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155B9" w14:paraId="72CC9507" w14:textId="77777777" w:rsidTr="00826D53">
        <w:trPr>
          <w:trHeight w:val="282"/>
        </w:trPr>
        <w:tc>
          <w:tcPr>
            <w:tcW w:w="500" w:type="dxa"/>
            <w:vMerge w:val="restart"/>
            <w:tcBorders>
              <w:bottom w:val="nil"/>
            </w:tcBorders>
            <w:textDirection w:val="btLr"/>
          </w:tcPr>
          <w:p w14:paraId="029A10C1" w14:textId="77777777" w:rsidR="00A80767" w:rsidRPr="003155B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155B9">
              <w:rPr>
                <w:color w:val="365F91" w:themeColor="accent1" w:themeShade="BF"/>
                <w:sz w:val="10"/>
                <w:szCs w:val="10"/>
                <w:lang w:eastAsia="zh-CN"/>
              </w:rPr>
              <w:t>WEATHER CLIMATE WATER</w:t>
            </w:r>
          </w:p>
        </w:tc>
        <w:tc>
          <w:tcPr>
            <w:tcW w:w="6852" w:type="dxa"/>
            <w:vMerge w:val="restart"/>
          </w:tcPr>
          <w:p w14:paraId="6B817C53" w14:textId="77777777" w:rsidR="00A80767" w:rsidRPr="003155B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155B9">
              <w:rPr>
                <w:noProof/>
                <w:color w:val="365F91" w:themeColor="accent1" w:themeShade="BF"/>
                <w:szCs w:val="22"/>
                <w:lang w:eastAsia="zh-CN"/>
              </w:rPr>
              <w:drawing>
                <wp:anchor distT="0" distB="0" distL="114300" distR="114300" simplePos="0" relativeHeight="251658240" behindDoc="1" locked="1" layoutInCell="1" allowOverlap="1" wp14:anchorId="6A412512" wp14:editId="60380CA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979" w:rsidRPr="003155B9">
              <w:rPr>
                <w:rFonts w:cs="Tahoma"/>
                <w:b/>
                <w:bCs/>
                <w:color w:val="365F91" w:themeColor="accent1" w:themeShade="BF"/>
                <w:szCs w:val="22"/>
              </w:rPr>
              <w:t>World Meteorological Organization</w:t>
            </w:r>
          </w:p>
          <w:p w14:paraId="618B6F8B" w14:textId="77777777" w:rsidR="00A80767" w:rsidRPr="003155B9" w:rsidRDefault="00115979" w:rsidP="00826D53">
            <w:pPr>
              <w:tabs>
                <w:tab w:val="left" w:pos="6946"/>
              </w:tabs>
              <w:suppressAutoHyphens/>
              <w:spacing w:after="120" w:line="252" w:lineRule="auto"/>
              <w:ind w:left="1134"/>
              <w:jc w:val="left"/>
              <w:rPr>
                <w:rFonts w:cs="Tahoma"/>
                <w:b/>
                <w:color w:val="365F91" w:themeColor="accent1" w:themeShade="BF"/>
                <w:spacing w:val="-2"/>
                <w:szCs w:val="22"/>
              </w:rPr>
            </w:pPr>
            <w:r w:rsidRPr="003155B9">
              <w:rPr>
                <w:rFonts w:cs="Tahoma"/>
                <w:b/>
                <w:color w:val="365F91" w:themeColor="accent1" w:themeShade="BF"/>
                <w:spacing w:val="-2"/>
                <w:szCs w:val="22"/>
              </w:rPr>
              <w:t>COMMISSION FOR OBSERVATION, INFRASTRUCTURE AND INFORMATION SYSTEMS</w:t>
            </w:r>
          </w:p>
          <w:p w14:paraId="3D430DEC" w14:textId="77777777" w:rsidR="00A80767" w:rsidRPr="003155B9" w:rsidRDefault="00115979" w:rsidP="00826D53">
            <w:pPr>
              <w:tabs>
                <w:tab w:val="left" w:pos="6946"/>
              </w:tabs>
              <w:suppressAutoHyphens/>
              <w:spacing w:after="120" w:line="252" w:lineRule="auto"/>
              <w:ind w:left="1134"/>
              <w:jc w:val="left"/>
              <w:rPr>
                <w:rFonts w:cs="Tahoma"/>
                <w:b/>
                <w:bCs/>
                <w:color w:val="365F91" w:themeColor="accent1" w:themeShade="BF"/>
                <w:szCs w:val="22"/>
              </w:rPr>
            </w:pPr>
            <w:r w:rsidRPr="003155B9">
              <w:rPr>
                <w:rFonts w:cstheme="minorBidi"/>
                <w:b/>
                <w:snapToGrid w:val="0"/>
                <w:color w:val="365F91" w:themeColor="accent1" w:themeShade="BF"/>
                <w:szCs w:val="22"/>
              </w:rPr>
              <w:t>Third Session</w:t>
            </w:r>
            <w:r w:rsidR="00A80767" w:rsidRPr="003155B9">
              <w:rPr>
                <w:rFonts w:cstheme="minorBidi"/>
                <w:b/>
                <w:snapToGrid w:val="0"/>
                <w:color w:val="365F91" w:themeColor="accent1" w:themeShade="BF"/>
                <w:szCs w:val="22"/>
              </w:rPr>
              <w:br/>
            </w:r>
            <w:r w:rsidRPr="003155B9">
              <w:rPr>
                <w:snapToGrid w:val="0"/>
                <w:color w:val="365F91" w:themeColor="accent1" w:themeShade="BF"/>
                <w:szCs w:val="22"/>
              </w:rPr>
              <w:t>15 to 19</w:t>
            </w:r>
            <w:r w:rsidR="00704A2C">
              <w:rPr>
                <w:snapToGrid w:val="0"/>
                <w:color w:val="365F91" w:themeColor="accent1" w:themeShade="BF"/>
                <w:szCs w:val="22"/>
              </w:rPr>
              <w:t> </w:t>
            </w:r>
            <w:r w:rsidRPr="003155B9">
              <w:rPr>
                <w:snapToGrid w:val="0"/>
                <w:color w:val="365F91" w:themeColor="accent1" w:themeShade="BF"/>
                <w:szCs w:val="22"/>
              </w:rPr>
              <w:t>April</w:t>
            </w:r>
            <w:r w:rsidR="00704A2C">
              <w:rPr>
                <w:snapToGrid w:val="0"/>
                <w:color w:val="365F91" w:themeColor="accent1" w:themeShade="BF"/>
                <w:szCs w:val="22"/>
              </w:rPr>
              <w:t> </w:t>
            </w:r>
            <w:r w:rsidRPr="003155B9">
              <w:rPr>
                <w:snapToGrid w:val="0"/>
                <w:color w:val="365F91" w:themeColor="accent1" w:themeShade="BF"/>
                <w:szCs w:val="22"/>
              </w:rPr>
              <w:t>2024, Geneva</w:t>
            </w:r>
          </w:p>
        </w:tc>
        <w:tc>
          <w:tcPr>
            <w:tcW w:w="2962" w:type="dxa"/>
          </w:tcPr>
          <w:p w14:paraId="5079FC30" w14:textId="77777777" w:rsidR="00A80767" w:rsidRPr="003155B9" w:rsidRDefault="00115979" w:rsidP="00826D53">
            <w:pPr>
              <w:tabs>
                <w:tab w:val="clear" w:pos="1134"/>
              </w:tabs>
              <w:spacing w:after="60"/>
              <w:ind w:right="-108"/>
              <w:jc w:val="right"/>
              <w:rPr>
                <w:rFonts w:cs="Tahoma"/>
                <w:b/>
                <w:bCs/>
                <w:color w:val="365F91" w:themeColor="accent1" w:themeShade="BF"/>
                <w:szCs w:val="22"/>
              </w:rPr>
            </w:pPr>
            <w:r w:rsidRPr="003155B9">
              <w:rPr>
                <w:rFonts w:cs="Tahoma"/>
                <w:b/>
                <w:bCs/>
                <w:color w:val="365F91" w:themeColor="accent1" w:themeShade="BF"/>
                <w:szCs w:val="22"/>
              </w:rPr>
              <w:t>INFCOM-3/Doc. 8.1(4)</w:t>
            </w:r>
          </w:p>
        </w:tc>
      </w:tr>
      <w:tr w:rsidR="00A80767" w:rsidRPr="003155B9" w14:paraId="5C2BF98B" w14:textId="77777777" w:rsidTr="00826D53">
        <w:trPr>
          <w:trHeight w:val="730"/>
        </w:trPr>
        <w:tc>
          <w:tcPr>
            <w:tcW w:w="500" w:type="dxa"/>
            <w:vMerge/>
            <w:tcBorders>
              <w:bottom w:val="nil"/>
            </w:tcBorders>
          </w:tcPr>
          <w:p w14:paraId="2D7E1459" w14:textId="77777777" w:rsidR="00A80767" w:rsidRPr="003155B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8DF55E6" w14:textId="77777777" w:rsidR="00A80767" w:rsidRPr="003155B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AEF41E8" w14:textId="1F9983D1" w:rsidR="00A80767" w:rsidRPr="003155B9" w:rsidRDefault="00A80767" w:rsidP="00826D53">
            <w:pPr>
              <w:tabs>
                <w:tab w:val="clear" w:pos="1134"/>
              </w:tabs>
              <w:spacing w:before="120" w:after="60"/>
              <w:ind w:right="-108"/>
              <w:jc w:val="right"/>
              <w:rPr>
                <w:rFonts w:cs="Tahoma"/>
                <w:color w:val="365F91" w:themeColor="accent1" w:themeShade="BF"/>
                <w:szCs w:val="22"/>
              </w:rPr>
            </w:pPr>
            <w:r w:rsidRPr="003155B9">
              <w:rPr>
                <w:rFonts w:cs="Tahoma"/>
                <w:color w:val="365F91" w:themeColor="accent1" w:themeShade="BF"/>
                <w:szCs w:val="22"/>
              </w:rPr>
              <w:t>Submitted by:</w:t>
            </w:r>
            <w:r w:rsidRPr="003155B9">
              <w:rPr>
                <w:rFonts w:cs="Tahoma"/>
                <w:color w:val="365F91" w:themeColor="accent1" w:themeShade="BF"/>
                <w:szCs w:val="22"/>
              </w:rPr>
              <w:br/>
            </w:r>
            <w:r w:rsidR="00085FB6" w:rsidRPr="003155B9">
              <w:rPr>
                <w:rFonts w:cs="Tahoma"/>
                <w:color w:val="365F91" w:themeColor="accent1" w:themeShade="BF"/>
                <w:szCs w:val="22"/>
              </w:rPr>
              <w:t>Chair</w:t>
            </w:r>
          </w:p>
          <w:p w14:paraId="17C02398" w14:textId="6A119206" w:rsidR="00A80767" w:rsidRPr="003155B9" w:rsidRDefault="00402188"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16.IV</w:t>
            </w:r>
            <w:r w:rsidR="00115979" w:rsidRPr="003155B9">
              <w:rPr>
                <w:rFonts w:cs="Tahoma"/>
                <w:color w:val="365F91" w:themeColor="accent1" w:themeShade="BF"/>
                <w:szCs w:val="22"/>
              </w:rPr>
              <w:t>.2024</w:t>
            </w:r>
            <w:proofErr w:type="spellEnd"/>
          </w:p>
          <w:p w14:paraId="41224E8B" w14:textId="3F1BE48B" w:rsidR="00A80767" w:rsidRPr="003155B9" w:rsidRDefault="00E761C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1E113B8A" w14:textId="77777777" w:rsidR="00A80767" w:rsidRPr="003155B9" w:rsidRDefault="00115979" w:rsidP="00A80767">
      <w:pPr>
        <w:pStyle w:val="WMOBodyText"/>
        <w:ind w:left="2977" w:hanging="2977"/>
      </w:pPr>
      <w:r w:rsidRPr="003155B9">
        <w:rPr>
          <w:b/>
          <w:bCs/>
        </w:rPr>
        <w:t>AGENDA ITEM 8:</w:t>
      </w:r>
      <w:r w:rsidRPr="003155B9">
        <w:rPr>
          <w:b/>
          <w:bCs/>
        </w:rPr>
        <w:tab/>
        <w:t>TECHNICAL DECISIONS</w:t>
      </w:r>
    </w:p>
    <w:p w14:paraId="1625E225" w14:textId="77777777" w:rsidR="00A80767" w:rsidRPr="003155B9" w:rsidRDefault="00115979" w:rsidP="00A80767">
      <w:pPr>
        <w:pStyle w:val="WMOBodyText"/>
        <w:ind w:left="2977" w:hanging="2977"/>
      </w:pPr>
      <w:r w:rsidRPr="003155B9">
        <w:rPr>
          <w:b/>
          <w:bCs/>
        </w:rPr>
        <w:t>AGENDA ITEM 8.1:</w:t>
      </w:r>
      <w:r w:rsidRPr="003155B9">
        <w:rPr>
          <w:b/>
          <w:bCs/>
        </w:rPr>
        <w:tab/>
        <w:t xml:space="preserve">WMO Integrated Global Observing System </w:t>
      </w:r>
      <w:r w:rsidR="00704A2C">
        <w:rPr>
          <w:b/>
          <w:bCs/>
        </w:rPr>
        <w:t>–</w:t>
      </w:r>
      <w:r w:rsidRPr="003155B9">
        <w:rPr>
          <w:b/>
          <w:bCs/>
        </w:rPr>
        <w:t xml:space="preserve"> networks</w:t>
      </w:r>
    </w:p>
    <w:p w14:paraId="46616415" w14:textId="77777777" w:rsidR="00A80767" w:rsidRPr="003155B9" w:rsidRDefault="00243D11" w:rsidP="00A80767">
      <w:pPr>
        <w:pStyle w:val="Heading1"/>
      </w:pPr>
      <w:bookmarkStart w:id="0" w:name="_APPENDIX_A:_"/>
      <w:bookmarkEnd w:id="0"/>
      <w:r w:rsidRPr="003155B9">
        <w:t>Global basic observing network</w:t>
      </w:r>
      <w:r w:rsidR="00D16D6E" w:rsidRPr="003155B9">
        <w:t>:</w:t>
      </w:r>
      <w:r w:rsidR="007C78E6" w:rsidRPr="003155B9">
        <w:t xml:space="preserve"> implementation and expansion including </w:t>
      </w:r>
      <w:r w:rsidR="006E52AA" w:rsidRPr="003155B9">
        <w:t>the systematic Observations Financing Facility</w:t>
      </w:r>
      <w:r w:rsidR="00F21FCB" w:rsidRPr="003155B9">
        <w:t>,</w:t>
      </w:r>
      <w:r w:rsidR="007C78E6" w:rsidRPr="003155B9">
        <w:t xml:space="preserve"> </w:t>
      </w:r>
      <w:r w:rsidRPr="003155B9">
        <w:t xml:space="preserve">metadata </w:t>
      </w:r>
      <w:r w:rsidR="00501974" w:rsidRPr="003155B9">
        <w:t>AND TOOLS</w:t>
      </w:r>
    </w:p>
    <w:p w14:paraId="21494DC7" w14:textId="77777777" w:rsidR="00092CAE" w:rsidRPr="003155B9"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155B9" w14:paraId="7CA73E66" w14:textId="77777777" w:rsidTr="00C7534A">
        <w:trPr>
          <w:jc w:val="center"/>
        </w:trPr>
        <w:tc>
          <w:tcPr>
            <w:tcW w:w="5000" w:type="pct"/>
          </w:tcPr>
          <w:p w14:paraId="14397E19" w14:textId="77777777" w:rsidR="000731AA" w:rsidRPr="003155B9" w:rsidRDefault="000731AA" w:rsidP="000134F1">
            <w:pPr>
              <w:pStyle w:val="WMOBodyText"/>
              <w:spacing w:after="120"/>
              <w:jc w:val="center"/>
              <w:rPr>
                <w:rFonts w:ascii="Verdana Bold" w:hAnsi="Verdana Bold" w:cstheme="minorHAnsi"/>
                <w:b/>
                <w:bCs/>
                <w:caps/>
              </w:rPr>
            </w:pPr>
            <w:r w:rsidRPr="003155B9">
              <w:rPr>
                <w:rFonts w:ascii="Verdana Bold" w:hAnsi="Verdana Bold" w:cstheme="minorHAnsi"/>
                <w:b/>
                <w:bCs/>
                <w:caps/>
              </w:rPr>
              <w:t>Summary</w:t>
            </w:r>
          </w:p>
        </w:tc>
      </w:tr>
      <w:tr w:rsidR="000731AA" w:rsidRPr="003155B9" w14:paraId="51F30296" w14:textId="77777777" w:rsidTr="00C7534A">
        <w:trPr>
          <w:jc w:val="center"/>
        </w:trPr>
        <w:tc>
          <w:tcPr>
            <w:tcW w:w="5000" w:type="pct"/>
          </w:tcPr>
          <w:p w14:paraId="3711CD89" w14:textId="77777777" w:rsidR="000731AA" w:rsidRPr="003155B9" w:rsidRDefault="000731AA">
            <w:pPr>
              <w:pStyle w:val="WMOBodyText"/>
              <w:spacing w:before="160"/>
              <w:jc w:val="left"/>
            </w:pPr>
            <w:r w:rsidRPr="003155B9">
              <w:rPr>
                <w:b/>
                <w:bCs/>
              </w:rPr>
              <w:t>Document presented by:</w:t>
            </w:r>
            <w:r w:rsidRPr="003155B9">
              <w:t xml:space="preserve"> </w:t>
            </w:r>
            <w:r w:rsidR="00B05710" w:rsidRPr="003155B9">
              <w:t xml:space="preserve">the Chair of the Standing Committee on </w:t>
            </w:r>
            <w:r w:rsidR="00231A23" w:rsidRPr="003155B9">
              <w:t>Earth Observing Systems and Monitoring Networks (SC-ON)</w:t>
            </w:r>
          </w:p>
          <w:p w14:paraId="4106CBA0" w14:textId="77777777" w:rsidR="000731AA" w:rsidRPr="003155B9" w:rsidRDefault="000731AA">
            <w:pPr>
              <w:pStyle w:val="WMOBodyText"/>
              <w:spacing w:before="160"/>
              <w:jc w:val="left"/>
              <w:rPr>
                <w:b/>
                <w:bCs/>
              </w:rPr>
            </w:pPr>
            <w:r w:rsidRPr="003155B9">
              <w:rPr>
                <w:b/>
                <w:bCs/>
              </w:rPr>
              <w:t>Strategic objective 202</w:t>
            </w:r>
            <w:r w:rsidR="000134F1" w:rsidRPr="003155B9">
              <w:rPr>
                <w:b/>
                <w:bCs/>
              </w:rPr>
              <w:t>4</w:t>
            </w:r>
            <w:r w:rsidRPr="003155B9">
              <w:rPr>
                <w:b/>
                <w:bCs/>
              </w:rPr>
              <w:t>–202</w:t>
            </w:r>
            <w:r w:rsidR="000134F1" w:rsidRPr="003155B9">
              <w:rPr>
                <w:b/>
                <w:bCs/>
              </w:rPr>
              <w:t>7</w:t>
            </w:r>
            <w:r w:rsidRPr="003155B9">
              <w:rPr>
                <w:b/>
                <w:bCs/>
              </w:rPr>
              <w:t xml:space="preserve">: </w:t>
            </w:r>
            <w:r w:rsidR="00065419" w:rsidRPr="003155B9">
              <w:t>2.1 Optimize the acquisition of Earth system observation data through the WMO Integrated Global Observing System (WIGOS)</w:t>
            </w:r>
          </w:p>
          <w:p w14:paraId="3CBE7E36" w14:textId="77777777" w:rsidR="000731AA" w:rsidRPr="003155B9" w:rsidRDefault="000731AA">
            <w:pPr>
              <w:pStyle w:val="WMOBodyText"/>
              <w:spacing w:before="160"/>
              <w:jc w:val="left"/>
            </w:pPr>
            <w:r w:rsidRPr="003155B9">
              <w:rPr>
                <w:b/>
                <w:bCs/>
              </w:rPr>
              <w:t>Financial and administrative implications:</w:t>
            </w:r>
            <w:r w:rsidRPr="003155B9">
              <w:t xml:space="preserve"> </w:t>
            </w:r>
            <w:r w:rsidR="00C7534A">
              <w:t>W</w:t>
            </w:r>
            <w:r w:rsidRPr="003155B9">
              <w:t xml:space="preserve">ithin the parameters of the Strategic and </w:t>
            </w:r>
            <w:r w:rsidR="00CC7142" w:rsidRPr="003155B9">
              <w:t>Operating</w:t>
            </w:r>
            <w:r w:rsidRPr="003155B9">
              <w:t xml:space="preserve"> Plans 202</w:t>
            </w:r>
            <w:r w:rsidR="00065419" w:rsidRPr="003155B9">
              <w:t>4</w:t>
            </w:r>
            <w:r w:rsidRPr="003155B9">
              <w:t>–202</w:t>
            </w:r>
            <w:r w:rsidR="00065419" w:rsidRPr="003155B9">
              <w:t>7</w:t>
            </w:r>
          </w:p>
          <w:p w14:paraId="72FCA339" w14:textId="77777777" w:rsidR="000731AA" w:rsidRPr="003155B9" w:rsidRDefault="000731AA">
            <w:pPr>
              <w:pStyle w:val="WMOBodyText"/>
              <w:spacing w:before="160"/>
              <w:jc w:val="left"/>
            </w:pPr>
            <w:r w:rsidRPr="003155B9">
              <w:rPr>
                <w:b/>
                <w:bCs/>
              </w:rPr>
              <w:t>Key implementers:</w:t>
            </w:r>
            <w:r w:rsidRPr="003155B9">
              <w:t xml:space="preserve"> </w:t>
            </w:r>
            <w:r w:rsidR="00090B9C" w:rsidRPr="003155B9">
              <w:t>INFCOM, in collaboration with Members, R</w:t>
            </w:r>
            <w:r w:rsidR="00692017" w:rsidRPr="003155B9">
              <w:t>A</w:t>
            </w:r>
            <w:r w:rsidR="00090B9C" w:rsidRPr="003155B9">
              <w:t>s, and S</w:t>
            </w:r>
            <w:r w:rsidR="006834A9">
              <w:t>ystematic Observations Financing Facility (SOFF)</w:t>
            </w:r>
          </w:p>
          <w:p w14:paraId="610EB818" w14:textId="77777777" w:rsidR="000731AA" w:rsidRPr="003155B9" w:rsidRDefault="000731AA">
            <w:pPr>
              <w:pStyle w:val="WMOBodyText"/>
              <w:spacing w:before="160"/>
              <w:jc w:val="left"/>
            </w:pPr>
            <w:r w:rsidRPr="003155B9">
              <w:rPr>
                <w:b/>
                <w:bCs/>
              </w:rPr>
              <w:t>Time</w:t>
            </w:r>
            <w:r w:rsidR="00C7534A">
              <w:rPr>
                <w:b/>
                <w:bCs/>
              </w:rPr>
              <w:t xml:space="preserve"> </w:t>
            </w:r>
            <w:r w:rsidRPr="003155B9">
              <w:rPr>
                <w:b/>
                <w:bCs/>
              </w:rPr>
              <w:t>frame:</w:t>
            </w:r>
            <w:r w:rsidRPr="003155B9">
              <w:t xml:space="preserve"> </w:t>
            </w:r>
            <w:r w:rsidR="00090B9C" w:rsidRPr="003155B9">
              <w:t>2024</w:t>
            </w:r>
            <w:r w:rsidR="009D7BD8">
              <w:t>–2</w:t>
            </w:r>
            <w:r w:rsidR="00090B9C" w:rsidRPr="003155B9">
              <w:t>025</w:t>
            </w:r>
          </w:p>
          <w:p w14:paraId="0CB94A43" w14:textId="77777777" w:rsidR="000731AA" w:rsidRPr="003155B9" w:rsidRDefault="000731AA">
            <w:pPr>
              <w:pStyle w:val="WMOBodyText"/>
              <w:spacing w:before="160"/>
              <w:jc w:val="left"/>
            </w:pPr>
            <w:r w:rsidRPr="003155B9">
              <w:rPr>
                <w:b/>
                <w:bCs/>
              </w:rPr>
              <w:t>Action expected:</w:t>
            </w:r>
            <w:r w:rsidRPr="003155B9">
              <w:t xml:space="preserve"> </w:t>
            </w:r>
            <w:r w:rsidR="00090B9C" w:rsidRPr="003155B9">
              <w:t>Review the proposed draft recommendation and two draft decisions</w:t>
            </w:r>
          </w:p>
          <w:p w14:paraId="3B62A224" w14:textId="77777777" w:rsidR="000731AA" w:rsidRPr="003155B9" w:rsidRDefault="000731AA">
            <w:pPr>
              <w:pStyle w:val="WMOBodyText"/>
              <w:spacing w:before="160"/>
              <w:jc w:val="left"/>
            </w:pPr>
          </w:p>
        </w:tc>
      </w:tr>
    </w:tbl>
    <w:p w14:paraId="72B72794" w14:textId="77777777" w:rsidR="00092CAE" w:rsidRPr="003155B9" w:rsidRDefault="00092CAE">
      <w:pPr>
        <w:tabs>
          <w:tab w:val="clear" w:pos="1134"/>
        </w:tabs>
        <w:jc w:val="left"/>
      </w:pPr>
    </w:p>
    <w:p w14:paraId="777658F7" w14:textId="77777777" w:rsidR="00331964" w:rsidRPr="003155B9" w:rsidRDefault="00331964">
      <w:pPr>
        <w:tabs>
          <w:tab w:val="clear" w:pos="1134"/>
        </w:tabs>
        <w:jc w:val="left"/>
        <w:rPr>
          <w:rFonts w:eastAsia="Verdana" w:cs="Verdana"/>
          <w:lang w:eastAsia="zh-TW"/>
        </w:rPr>
      </w:pPr>
      <w:r w:rsidRPr="003155B9">
        <w:br w:type="page"/>
      </w:r>
    </w:p>
    <w:p w14:paraId="123FF3D8" w14:textId="77777777" w:rsidR="000731AA" w:rsidRPr="003155B9" w:rsidRDefault="000731AA" w:rsidP="000731AA">
      <w:pPr>
        <w:pStyle w:val="Heading1"/>
      </w:pPr>
      <w:r w:rsidRPr="003155B9">
        <w:lastRenderedPageBreak/>
        <w:t>GENERAL CONSIDERATIONS</w:t>
      </w:r>
    </w:p>
    <w:p w14:paraId="3A7A5F8A" w14:textId="77777777" w:rsidR="000731AA" w:rsidRPr="003155B9" w:rsidRDefault="00854025" w:rsidP="00C7534A">
      <w:pPr>
        <w:pStyle w:val="Heading3"/>
        <w:ind w:left="1134" w:hanging="1134"/>
      </w:pPr>
      <w:r w:rsidRPr="003155B9">
        <w:t xml:space="preserve">I. </w:t>
      </w:r>
      <w:r w:rsidR="00C7534A">
        <w:tab/>
      </w:r>
      <w:r w:rsidR="00351A97" w:rsidRPr="003155B9">
        <w:t xml:space="preserve">Global </w:t>
      </w:r>
      <w:r w:rsidR="002F6C81">
        <w:t>B</w:t>
      </w:r>
      <w:r w:rsidR="00351A97" w:rsidRPr="003155B9">
        <w:t xml:space="preserve">asic </w:t>
      </w:r>
      <w:r w:rsidR="002F6C81">
        <w:t>O</w:t>
      </w:r>
      <w:r w:rsidR="00351A97" w:rsidRPr="003155B9">
        <w:t xml:space="preserve">bserving </w:t>
      </w:r>
      <w:r w:rsidR="002F6C81">
        <w:t>N</w:t>
      </w:r>
      <w:r w:rsidR="00351A97" w:rsidRPr="003155B9">
        <w:t>etwork (GBON)</w:t>
      </w:r>
      <w:r w:rsidR="005139B8" w:rsidRPr="003155B9">
        <w:t xml:space="preserve"> </w:t>
      </w:r>
      <w:r w:rsidR="002F6C81">
        <w:t>I</w:t>
      </w:r>
      <w:r w:rsidR="005139B8" w:rsidRPr="003155B9">
        <w:t xml:space="preserve">mplementation and </w:t>
      </w:r>
      <w:r w:rsidR="00351A97" w:rsidRPr="003155B9">
        <w:t xml:space="preserve">the </w:t>
      </w:r>
      <w:r w:rsidR="002F6C81">
        <w:t>S</w:t>
      </w:r>
      <w:r w:rsidR="00351A97" w:rsidRPr="003155B9">
        <w:t xml:space="preserve">ystematic </w:t>
      </w:r>
      <w:r w:rsidR="002F6C81">
        <w:t>O</w:t>
      </w:r>
      <w:r w:rsidR="00466522" w:rsidRPr="003155B9">
        <w:t xml:space="preserve">bservations </w:t>
      </w:r>
      <w:r w:rsidR="002F6C81">
        <w:t>F</w:t>
      </w:r>
      <w:r w:rsidR="00466522" w:rsidRPr="003155B9">
        <w:t xml:space="preserve">inancing </w:t>
      </w:r>
      <w:r w:rsidR="002F6C81">
        <w:t>F</w:t>
      </w:r>
      <w:r w:rsidR="00466522" w:rsidRPr="003155B9">
        <w:t>acility (</w:t>
      </w:r>
      <w:r w:rsidR="005139B8" w:rsidRPr="003155B9">
        <w:t>SOFF</w:t>
      </w:r>
      <w:r w:rsidR="00466522" w:rsidRPr="003155B9">
        <w:t>)</w:t>
      </w:r>
    </w:p>
    <w:p w14:paraId="03B00236" w14:textId="77777777" w:rsidR="000731AA" w:rsidRPr="003155B9" w:rsidRDefault="00331E97" w:rsidP="00C7534A">
      <w:pPr>
        <w:pStyle w:val="WMOSubTitle1"/>
        <w:spacing w:before="360"/>
      </w:pPr>
      <w:r w:rsidRPr="003155B9">
        <w:t>GBON compliance</w:t>
      </w:r>
      <w:r w:rsidR="00222C49" w:rsidRPr="003155B9">
        <w:t xml:space="preserve"> </w:t>
      </w:r>
      <w:r w:rsidR="008B1439" w:rsidRPr="003155B9">
        <w:t xml:space="preserve">status </w:t>
      </w:r>
      <w:r w:rsidR="00222C49" w:rsidRPr="003155B9">
        <w:t>for surface and upper-air stations over land</w:t>
      </w:r>
    </w:p>
    <w:p w14:paraId="12517343" w14:textId="77777777" w:rsidR="00976A16" w:rsidRPr="003155B9" w:rsidRDefault="00463721" w:rsidP="00D4511B">
      <w:pPr>
        <w:pStyle w:val="WMOBodyText"/>
        <w:numPr>
          <w:ilvl w:val="0"/>
          <w:numId w:val="1"/>
        </w:numPr>
        <w:tabs>
          <w:tab w:val="left" w:pos="1134"/>
        </w:tabs>
      </w:pPr>
      <w:r w:rsidRPr="003155B9">
        <w:t>The compliance status and reporting for GBON surfac</w:t>
      </w:r>
      <w:r w:rsidR="00F04FAD" w:rsidRPr="003155B9">
        <w:t xml:space="preserve">e </w:t>
      </w:r>
      <w:r w:rsidRPr="003155B9">
        <w:t xml:space="preserve">and upper-air stations over land is now </w:t>
      </w:r>
      <w:r w:rsidR="006E3DA3" w:rsidRPr="003155B9">
        <w:t>available</w:t>
      </w:r>
      <w:r w:rsidR="00FD2E02" w:rsidRPr="003155B9">
        <w:t>.</w:t>
      </w:r>
      <w:r w:rsidR="00ED3FEB" w:rsidRPr="003155B9">
        <w:t xml:space="preserve"> </w:t>
      </w:r>
      <w:r w:rsidR="00ED7E94" w:rsidRPr="003155B9">
        <w:t>A</w:t>
      </w:r>
      <w:r w:rsidR="00BA4CC8" w:rsidRPr="003155B9">
        <w:t xml:space="preserve"> dedicated web tool based on information from the W</w:t>
      </w:r>
      <w:r w:rsidR="00310CD3" w:rsidRPr="003155B9">
        <w:t>MO Integrated Global Observing System (W</w:t>
      </w:r>
      <w:r w:rsidR="00BA4CC8" w:rsidRPr="003155B9">
        <w:t>IGOS</w:t>
      </w:r>
      <w:r w:rsidR="00310CD3" w:rsidRPr="003155B9">
        <w:t>)</w:t>
      </w:r>
      <w:r w:rsidR="00BA4CC8" w:rsidRPr="003155B9">
        <w:t xml:space="preserve"> Data Quality Monitoring System (WDQMS)</w:t>
      </w:r>
      <w:r w:rsidR="006E3DA3" w:rsidRPr="003155B9">
        <w:t xml:space="preserve"> web tool</w:t>
      </w:r>
      <w:r w:rsidR="00ED7E94" w:rsidRPr="003155B9">
        <w:t xml:space="preserve"> will be launched at INFCOM-3</w:t>
      </w:r>
      <w:r w:rsidR="001372A8" w:rsidRPr="003155B9">
        <w:t xml:space="preserve">, </w:t>
      </w:r>
      <w:r w:rsidR="006E3DA3" w:rsidRPr="003155B9">
        <w:t xml:space="preserve">and is </w:t>
      </w:r>
      <w:r w:rsidR="00A92028" w:rsidRPr="003155B9">
        <w:t>based on the criteria found in Section</w:t>
      </w:r>
      <w:r w:rsidR="009D7BD8">
        <w:t> 1</w:t>
      </w:r>
      <w:r w:rsidR="00A92028" w:rsidRPr="003155B9">
        <w:t xml:space="preserve">1.4 of the </w:t>
      </w:r>
      <w:hyperlink r:id="rId12" w:history="1">
        <w:r w:rsidR="00310CD3" w:rsidRPr="003155B9">
          <w:rPr>
            <w:rStyle w:val="Hyperlink"/>
            <w:i/>
            <w:iCs/>
          </w:rPr>
          <w:t xml:space="preserve">Guide to the WMO </w:t>
        </w:r>
        <w:r w:rsidR="00D15C1B" w:rsidRPr="003155B9">
          <w:rPr>
            <w:rStyle w:val="Hyperlink"/>
            <w:i/>
            <w:iCs/>
          </w:rPr>
          <w:t>Integrated Global Observing System</w:t>
        </w:r>
      </w:hyperlink>
      <w:r w:rsidR="00A92028" w:rsidRPr="003155B9">
        <w:t xml:space="preserve"> </w:t>
      </w:r>
      <w:r w:rsidR="00AC0BB1" w:rsidRPr="003155B9">
        <w:t>(WMO-No.</w:t>
      </w:r>
      <w:r w:rsidR="009D7BD8">
        <w:t> 1</w:t>
      </w:r>
      <w:r w:rsidR="00AC0BB1" w:rsidRPr="003155B9">
        <w:t>165)</w:t>
      </w:r>
      <w:r w:rsidR="00BA4CC8" w:rsidRPr="003155B9">
        <w:t xml:space="preserve">. </w:t>
      </w:r>
      <w:r w:rsidR="00ED7E94" w:rsidRPr="003155B9">
        <w:t>A summary of Member compliance is</w:t>
      </w:r>
      <w:r w:rsidR="00ED3FEB" w:rsidRPr="003155B9">
        <w:t xml:space="preserve"> provided in </w:t>
      </w:r>
      <w:hyperlink r:id="rId13" w:history="1">
        <w:r w:rsidR="00ED3FEB" w:rsidRPr="003155B9">
          <w:rPr>
            <w:rStyle w:val="Hyperlink"/>
          </w:rPr>
          <w:t>INFCOM-3/</w:t>
        </w:r>
        <w:r w:rsidR="00C7534A" w:rsidRPr="003155B9">
          <w:rPr>
            <w:rStyle w:val="Hyperlink"/>
          </w:rPr>
          <w:t>INF</w:t>
        </w:r>
        <w:r w:rsidR="00E240C9" w:rsidRPr="003155B9">
          <w:rPr>
            <w:rStyle w:val="Hyperlink"/>
          </w:rPr>
          <w:t>. 8.1(4)</w:t>
        </w:r>
      </w:hyperlink>
      <w:r w:rsidR="00ED7E94" w:rsidRPr="003155B9">
        <w:t>, along with further information on SOFF</w:t>
      </w:r>
      <w:r w:rsidR="00E240C9" w:rsidRPr="003155B9">
        <w:t>.</w:t>
      </w:r>
    </w:p>
    <w:p w14:paraId="59BF9A2B" w14:textId="77777777" w:rsidR="000731AA" w:rsidRPr="003155B9" w:rsidRDefault="5D72050A" w:rsidP="00026964">
      <w:pPr>
        <w:pStyle w:val="WMOBodyText"/>
        <w:numPr>
          <w:ilvl w:val="0"/>
          <w:numId w:val="1"/>
        </w:numPr>
        <w:tabs>
          <w:tab w:val="left" w:pos="1134"/>
        </w:tabs>
        <w:spacing w:after="120"/>
      </w:pPr>
      <w:r w:rsidRPr="003155B9">
        <w:t xml:space="preserve">As of January 2024, </w:t>
      </w:r>
      <w:r w:rsidR="62ABB504" w:rsidRPr="003155B9">
        <w:t>some</w:t>
      </w:r>
      <w:r w:rsidR="4F4F19FE" w:rsidRPr="003155B9">
        <w:t xml:space="preserve"> </w:t>
      </w:r>
      <w:r w:rsidR="2BE48F49" w:rsidRPr="003155B9">
        <w:t xml:space="preserve">Members </w:t>
      </w:r>
      <w:r w:rsidR="4F4F19FE" w:rsidRPr="003155B9">
        <w:t>are GBON</w:t>
      </w:r>
      <w:r w:rsidR="009D7BD8">
        <w:t xml:space="preserve"> </w:t>
      </w:r>
      <w:r w:rsidR="4F4F19FE" w:rsidRPr="003155B9">
        <w:t xml:space="preserve">compliant at standard and at </w:t>
      </w:r>
      <w:r w:rsidR="7C0C59DA" w:rsidRPr="003155B9">
        <w:t xml:space="preserve">(recommended) </w:t>
      </w:r>
      <w:r w:rsidR="4F4F19FE" w:rsidRPr="003155B9">
        <w:t xml:space="preserve">high </w:t>
      </w:r>
      <w:r w:rsidR="07B46910" w:rsidRPr="003155B9">
        <w:t xml:space="preserve">horizontal </w:t>
      </w:r>
      <w:r w:rsidR="4F4F19FE" w:rsidRPr="003155B9">
        <w:t>resolution</w:t>
      </w:r>
      <w:r w:rsidR="09A0C90D" w:rsidRPr="003155B9">
        <w:t xml:space="preserve">. </w:t>
      </w:r>
      <w:r w:rsidR="065BCDAA" w:rsidRPr="003155B9">
        <w:t xml:space="preserve">Another significant </w:t>
      </w:r>
      <w:r w:rsidR="46ECC179" w:rsidRPr="003155B9">
        <w:t>fraction</w:t>
      </w:r>
      <w:r w:rsidR="065BCDAA" w:rsidRPr="003155B9">
        <w:t xml:space="preserve"> of </w:t>
      </w:r>
      <w:r w:rsidR="62ABB504" w:rsidRPr="003155B9">
        <w:t>Members</w:t>
      </w:r>
      <w:r w:rsidR="4AF6220E" w:rsidRPr="003155B9">
        <w:t xml:space="preserve"> </w:t>
      </w:r>
      <w:r w:rsidR="00B04F8F" w:rsidRPr="003155B9">
        <w:t>meets</w:t>
      </w:r>
      <w:r w:rsidR="4AF6220E" w:rsidRPr="003155B9">
        <w:t xml:space="preserve"> GBON </w:t>
      </w:r>
      <w:r w:rsidR="7C0C59DA" w:rsidRPr="003155B9">
        <w:t xml:space="preserve">standard </w:t>
      </w:r>
      <w:r w:rsidR="4AF6220E" w:rsidRPr="003155B9">
        <w:t xml:space="preserve">horizontal resolution requirements based on reporting </w:t>
      </w:r>
      <w:r w:rsidR="00B04F8F" w:rsidRPr="003155B9">
        <w:t>stations but</w:t>
      </w:r>
      <w:r w:rsidR="4AF6220E" w:rsidRPr="003155B9">
        <w:t xml:space="preserve"> n</w:t>
      </w:r>
      <w:r w:rsidR="7CC67636" w:rsidRPr="003155B9">
        <w:t xml:space="preserve">eed to increase </w:t>
      </w:r>
      <w:r w:rsidR="4AF6220E" w:rsidRPr="003155B9">
        <w:t xml:space="preserve">the </w:t>
      </w:r>
      <w:r w:rsidR="7CC67636" w:rsidRPr="003155B9">
        <w:t xml:space="preserve">frequency of reporting </w:t>
      </w:r>
      <w:r w:rsidR="717ACBBC" w:rsidRPr="003155B9">
        <w:t xml:space="preserve">to be </w:t>
      </w:r>
      <w:r w:rsidR="4373021F" w:rsidRPr="003155B9">
        <w:t xml:space="preserve">fully GBON </w:t>
      </w:r>
      <w:r w:rsidR="717ACBBC" w:rsidRPr="003155B9">
        <w:t>compliant</w:t>
      </w:r>
      <w:r w:rsidR="7CC67636" w:rsidRPr="003155B9">
        <w:t>.</w:t>
      </w:r>
      <w:r w:rsidR="72F167D1" w:rsidRPr="003155B9">
        <w:t xml:space="preserve"> </w:t>
      </w:r>
      <w:r w:rsidR="4373021F" w:rsidRPr="003155B9">
        <w:t>Yet, t</w:t>
      </w:r>
      <w:r w:rsidR="7099CE7D" w:rsidRPr="003155B9">
        <w:t xml:space="preserve">here </w:t>
      </w:r>
      <w:r w:rsidR="4373021F" w:rsidRPr="003155B9">
        <w:t xml:space="preserve">remain significant </w:t>
      </w:r>
      <w:r w:rsidR="7099CE7D" w:rsidRPr="003155B9">
        <w:t>gaps</w:t>
      </w:r>
      <w:r w:rsidR="70669931" w:rsidRPr="003155B9">
        <w:t xml:space="preserve"> in GBON compliance</w:t>
      </w:r>
      <w:r w:rsidR="2192C8A3" w:rsidRPr="003155B9">
        <w:t xml:space="preserve">, </w:t>
      </w:r>
      <w:r w:rsidR="705E3990" w:rsidRPr="003155B9">
        <w:t xml:space="preserve">most </w:t>
      </w:r>
      <w:r w:rsidR="2192C8A3" w:rsidRPr="003155B9">
        <w:t xml:space="preserve">notably in </w:t>
      </w:r>
      <w:r w:rsidR="705E3990" w:rsidRPr="003155B9">
        <w:t>Least Developed Countries (</w:t>
      </w:r>
      <w:r w:rsidR="2192C8A3" w:rsidRPr="003155B9">
        <w:t>LDCs</w:t>
      </w:r>
      <w:r w:rsidR="705E3990" w:rsidRPr="003155B9">
        <w:t>)</w:t>
      </w:r>
      <w:r w:rsidR="70669931" w:rsidRPr="003155B9">
        <w:t>,</w:t>
      </w:r>
      <w:r w:rsidR="2192C8A3" w:rsidRPr="003155B9">
        <w:t xml:space="preserve"> </w:t>
      </w:r>
      <w:r w:rsidR="705E3990" w:rsidRPr="003155B9">
        <w:t>Small Island Developing States (</w:t>
      </w:r>
      <w:r w:rsidR="2192C8A3" w:rsidRPr="003155B9">
        <w:t>SIDS</w:t>
      </w:r>
      <w:r w:rsidR="705E3990" w:rsidRPr="003155B9">
        <w:t>)</w:t>
      </w:r>
      <w:r w:rsidR="70669931" w:rsidRPr="003155B9">
        <w:t>, and Lower Middle-Income Countries</w:t>
      </w:r>
      <w:r w:rsidR="72F167D1" w:rsidRPr="003155B9">
        <w:t>.</w:t>
      </w:r>
      <w:r w:rsidR="551A3844" w:rsidRPr="003155B9">
        <w:t xml:space="preserve"> Compliance monitoring is updated on a quarterly basis and i</w:t>
      </w:r>
      <w:r w:rsidR="5EF1B38C" w:rsidRPr="003155B9">
        <w:t>t</w:t>
      </w:r>
      <w:r w:rsidR="551A3844" w:rsidRPr="003155B9">
        <w:t>s status is dynamic.</w:t>
      </w:r>
    </w:p>
    <w:p w14:paraId="268A52BE" w14:textId="77777777" w:rsidR="001B3015" w:rsidRPr="003155B9" w:rsidRDefault="001370F1" w:rsidP="00C7534A">
      <w:pPr>
        <w:pStyle w:val="WMOSubTitle1"/>
        <w:spacing w:before="360"/>
      </w:pPr>
      <w:r w:rsidRPr="003155B9">
        <w:t xml:space="preserve">GBON compliance </w:t>
      </w:r>
      <w:r w:rsidR="003D7530" w:rsidRPr="003155B9">
        <w:t>guidance for</w:t>
      </w:r>
      <w:r w:rsidR="001B3015" w:rsidRPr="003155B9">
        <w:t xml:space="preserve"> surface marine stations in E</w:t>
      </w:r>
      <w:r w:rsidR="006834A9">
        <w:t>xclusive Economic Zones (EEZ)</w:t>
      </w:r>
    </w:p>
    <w:p w14:paraId="239504D0" w14:textId="77777777" w:rsidR="001B3015" w:rsidRPr="003155B9" w:rsidRDefault="00556013" w:rsidP="00026964">
      <w:pPr>
        <w:pStyle w:val="WMOBodyText"/>
        <w:numPr>
          <w:ilvl w:val="0"/>
          <w:numId w:val="1"/>
        </w:numPr>
        <w:tabs>
          <w:tab w:val="left" w:pos="1134"/>
        </w:tabs>
        <w:spacing w:after="120"/>
      </w:pPr>
      <w:r w:rsidRPr="003155B9">
        <w:t xml:space="preserve">The </w:t>
      </w:r>
      <w:hyperlink r:id="rId14" w:history="1">
        <w:r w:rsidR="00A322E2" w:rsidRPr="003155B9">
          <w:rPr>
            <w:rStyle w:val="Hyperlink"/>
            <w:i/>
            <w:iCs/>
          </w:rPr>
          <w:t>Manual</w:t>
        </w:r>
        <w:r w:rsidR="00AA29A8" w:rsidRPr="003155B9">
          <w:rPr>
            <w:rStyle w:val="Hyperlink"/>
            <w:i/>
            <w:iCs/>
          </w:rPr>
          <w:t xml:space="preserve"> on the WMO Integrated Global Observing System</w:t>
        </w:r>
      </w:hyperlink>
      <w:r w:rsidR="00A322E2" w:rsidRPr="003155B9">
        <w:rPr>
          <w:i/>
          <w:iCs/>
        </w:rPr>
        <w:t xml:space="preserve"> </w:t>
      </w:r>
      <w:r w:rsidR="00A322E2" w:rsidRPr="003155B9">
        <w:t>(WMO-No.</w:t>
      </w:r>
      <w:r w:rsidR="009D7BD8">
        <w:t> 1</w:t>
      </w:r>
      <w:r w:rsidR="00A322E2" w:rsidRPr="003155B9">
        <w:t>1</w:t>
      </w:r>
      <w:r w:rsidR="000E2A02" w:rsidRPr="003155B9">
        <w:t>60</w:t>
      </w:r>
      <w:r w:rsidR="00A322E2" w:rsidRPr="003155B9">
        <w:t>)</w:t>
      </w:r>
      <w:r w:rsidR="00057DAB" w:rsidRPr="003155B9">
        <w:t xml:space="preserve"> contain</w:t>
      </w:r>
      <w:r w:rsidR="00A322E2" w:rsidRPr="003155B9">
        <w:t>s</w:t>
      </w:r>
      <w:r w:rsidR="00057DAB" w:rsidRPr="003155B9">
        <w:t xml:space="preserve"> </w:t>
      </w:r>
      <w:r w:rsidR="00A322E2" w:rsidRPr="003155B9">
        <w:t xml:space="preserve">a </w:t>
      </w:r>
      <w:r w:rsidR="00057DAB" w:rsidRPr="003155B9">
        <w:t xml:space="preserve">provision for </w:t>
      </w:r>
      <w:r w:rsidR="00A322E2" w:rsidRPr="003155B9">
        <w:t xml:space="preserve">GBON </w:t>
      </w:r>
      <w:r w:rsidR="003B43CC" w:rsidRPr="003155B9">
        <w:t>surface marine meteorological stations/platforms within Members’ E</w:t>
      </w:r>
      <w:r w:rsidR="006834A9">
        <w:t>EZ</w:t>
      </w:r>
      <w:r w:rsidR="007B7030" w:rsidRPr="003155B9">
        <w:t xml:space="preserve">, </w:t>
      </w:r>
      <w:r w:rsidR="00A322E2" w:rsidRPr="003155B9">
        <w:t>paragraph 3.2.2.</w:t>
      </w:r>
      <w:r w:rsidR="00D66782" w:rsidRPr="003155B9">
        <w:t>10</w:t>
      </w:r>
      <w:r w:rsidR="003B43CC" w:rsidRPr="003155B9">
        <w:t>)</w:t>
      </w:r>
      <w:r w:rsidR="001B3015" w:rsidRPr="003155B9">
        <w:t>.</w:t>
      </w:r>
      <w:r w:rsidR="00D700C3" w:rsidRPr="003155B9">
        <w:t xml:space="preserve"> INFCOM is invited to adopt compliance criteria</w:t>
      </w:r>
      <w:r w:rsidR="0090060D" w:rsidRPr="003155B9">
        <w:t xml:space="preserve"> for these stations/platforms</w:t>
      </w:r>
      <w:r w:rsidR="00D700C3" w:rsidRPr="003155B9">
        <w:t xml:space="preserve"> </w:t>
      </w:r>
      <w:r w:rsidR="00D03788" w:rsidRPr="003155B9">
        <w:t>through</w:t>
      </w:r>
      <w:r w:rsidR="00D700C3" w:rsidRPr="003155B9">
        <w:t xml:space="preserve"> a revision of the </w:t>
      </w:r>
      <w:hyperlink r:id="rId15" w:history="1">
        <w:r w:rsidR="00B52C25" w:rsidRPr="003155B9">
          <w:rPr>
            <w:rStyle w:val="Hyperlink"/>
            <w:i/>
            <w:iCs/>
          </w:rPr>
          <w:t>Guide to the WMO Integrated Global Observing System</w:t>
        </w:r>
      </w:hyperlink>
      <w:r w:rsidR="00D700C3" w:rsidRPr="003155B9">
        <w:t xml:space="preserve"> </w:t>
      </w:r>
      <w:r w:rsidR="00E40C21" w:rsidRPr="003155B9">
        <w:t>(WMO-No.</w:t>
      </w:r>
      <w:r w:rsidR="009D7BD8">
        <w:t> 1</w:t>
      </w:r>
      <w:r w:rsidR="00E40C21" w:rsidRPr="003155B9">
        <w:t>165)</w:t>
      </w:r>
      <w:r w:rsidR="00D700C3" w:rsidRPr="003155B9">
        <w:t xml:space="preserve">, </w:t>
      </w:r>
      <w:r w:rsidR="00D03788" w:rsidRPr="003155B9">
        <w:t xml:space="preserve">proposed </w:t>
      </w:r>
      <w:r w:rsidR="00D700C3" w:rsidRPr="003155B9">
        <w:t xml:space="preserve">in </w:t>
      </w:r>
      <w:hyperlink r:id="rId16" w:history="1">
        <w:r w:rsidR="00D700C3" w:rsidRPr="003155B9">
          <w:rPr>
            <w:rStyle w:val="Hyperlink"/>
          </w:rPr>
          <w:t xml:space="preserve">INFCOM-3/Doc. </w:t>
        </w:r>
        <w:r w:rsidR="00D42530" w:rsidRPr="003155B9">
          <w:rPr>
            <w:rStyle w:val="Hyperlink"/>
          </w:rPr>
          <w:t>8.1(</w:t>
        </w:r>
        <w:r w:rsidR="00B43324" w:rsidRPr="003155B9">
          <w:rPr>
            <w:rStyle w:val="Hyperlink"/>
          </w:rPr>
          <w:t>2</w:t>
        </w:r>
        <w:r w:rsidR="00D42530" w:rsidRPr="003155B9">
          <w:rPr>
            <w:rStyle w:val="Hyperlink"/>
          </w:rPr>
          <w:t>)</w:t>
        </w:r>
      </w:hyperlink>
      <w:r w:rsidR="00D42530" w:rsidRPr="003155B9">
        <w:t>.</w:t>
      </w:r>
      <w:r w:rsidR="00822942" w:rsidRPr="003155B9">
        <w:t xml:space="preserve"> This sets the framework for </w:t>
      </w:r>
      <w:r w:rsidR="0002014A" w:rsidRPr="003155B9">
        <w:t xml:space="preserve">preparation of </w:t>
      </w:r>
      <w:r w:rsidR="00822942" w:rsidRPr="003155B9">
        <w:t xml:space="preserve">a </w:t>
      </w:r>
      <w:r w:rsidR="0002014A" w:rsidRPr="003155B9">
        <w:t xml:space="preserve">WMO </w:t>
      </w:r>
      <w:r w:rsidR="00822942" w:rsidRPr="003155B9">
        <w:t xml:space="preserve">global gap analysis and compliance monitoring for GBON </w:t>
      </w:r>
      <w:r w:rsidR="00D03788" w:rsidRPr="003155B9">
        <w:t xml:space="preserve">surface marine </w:t>
      </w:r>
      <w:r w:rsidR="00822942" w:rsidRPr="003155B9">
        <w:t>stations/platforms</w:t>
      </w:r>
      <w:r w:rsidR="00975F9B" w:rsidRPr="003155B9">
        <w:t xml:space="preserve"> in EEZs</w:t>
      </w:r>
      <w:r w:rsidR="00822942" w:rsidRPr="003155B9">
        <w:t>.</w:t>
      </w:r>
    </w:p>
    <w:p w14:paraId="26E66579" w14:textId="77777777" w:rsidR="00271107" w:rsidRPr="003155B9" w:rsidRDefault="00CC6DA3" w:rsidP="00C7534A">
      <w:pPr>
        <w:pStyle w:val="WMOSubTitle1"/>
        <w:spacing w:before="360"/>
      </w:pPr>
      <w:r w:rsidRPr="003155B9">
        <w:t xml:space="preserve">SOFF operations and </w:t>
      </w:r>
      <w:r w:rsidR="00117073" w:rsidRPr="003155B9">
        <w:t>plan</w:t>
      </w:r>
      <w:r w:rsidRPr="003155B9">
        <w:t xml:space="preserve"> for 2024</w:t>
      </w:r>
      <w:r w:rsidR="009D7BD8">
        <w:t>–2</w:t>
      </w:r>
      <w:r w:rsidRPr="003155B9">
        <w:t>025</w:t>
      </w:r>
    </w:p>
    <w:p w14:paraId="6FCF987D" w14:textId="77777777" w:rsidR="00443E55" w:rsidRPr="003155B9" w:rsidRDefault="00AA03B5" w:rsidP="00026964">
      <w:pPr>
        <w:pStyle w:val="WMOBodyText"/>
        <w:numPr>
          <w:ilvl w:val="0"/>
          <w:numId w:val="1"/>
        </w:numPr>
        <w:tabs>
          <w:tab w:val="left" w:pos="1134"/>
        </w:tabs>
        <w:spacing w:after="120"/>
      </w:pPr>
      <w:r w:rsidRPr="003155B9">
        <w:t>The S</w:t>
      </w:r>
      <w:r w:rsidR="006834A9">
        <w:t>OFF</w:t>
      </w:r>
      <w:r w:rsidR="00154B6B" w:rsidRPr="003155B9">
        <w:t xml:space="preserve"> provides innovative, long-term finance </w:t>
      </w:r>
      <w:r w:rsidR="00E57E19" w:rsidRPr="003155B9">
        <w:t xml:space="preserve">and technical assistance </w:t>
      </w:r>
      <w:r w:rsidR="00154B6B" w:rsidRPr="003155B9">
        <w:t>for sustainable progress towards GBON compliance</w:t>
      </w:r>
      <w:r w:rsidR="00C835E3" w:rsidRPr="003155B9">
        <w:t xml:space="preserve">, as </w:t>
      </w:r>
      <w:r w:rsidR="002412BD" w:rsidRPr="003155B9">
        <w:t>UN Multi</w:t>
      </w:r>
      <w:r w:rsidR="00704A2C">
        <w:t>-Partner</w:t>
      </w:r>
      <w:r w:rsidR="002412BD" w:rsidRPr="003155B9">
        <w:t xml:space="preserve"> Trust Fund created by WMO, UNEP and </w:t>
      </w:r>
      <w:r w:rsidR="003A5F06">
        <w:rPr>
          <w:lang w:val="en-CH"/>
        </w:rPr>
        <w:t xml:space="preserve">the </w:t>
      </w:r>
      <w:r w:rsidR="003A5F06">
        <w:t>United Nations Development Programme (</w:t>
      </w:r>
      <w:r w:rsidR="002412BD" w:rsidRPr="003155B9">
        <w:t>UNDP</w:t>
      </w:r>
      <w:r w:rsidR="003A5F06">
        <w:t>)</w:t>
      </w:r>
      <w:r w:rsidR="009B6378" w:rsidRPr="003155B9">
        <w:t xml:space="preserve">. </w:t>
      </w:r>
      <w:r w:rsidR="00C142C7" w:rsidRPr="003155B9">
        <w:t>The initial scope of SOFF</w:t>
      </w:r>
      <w:r w:rsidR="00911323" w:rsidRPr="003155B9">
        <w:t xml:space="preserve"> financing</w:t>
      </w:r>
      <w:r w:rsidR="00C142C7" w:rsidRPr="003155B9">
        <w:t xml:space="preserve"> is focused on surface</w:t>
      </w:r>
      <w:r w:rsidR="009B38CE" w:rsidRPr="003155B9">
        <w:t xml:space="preserve"> and upper-air GBON </w:t>
      </w:r>
      <w:r w:rsidR="79A624D9" w:rsidRPr="003155B9">
        <w:t xml:space="preserve">land </w:t>
      </w:r>
      <w:r w:rsidR="009B38CE" w:rsidRPr="003155B9">
        <w:t xml:space="preserve">stations, </w:t>
      </w:r>
      <w:r w:rsidR="00911323" w:rsidRPr="003155B9">
        <w:t xml:space="preserve">the sustainability of operating capacity and reporting, </w:t>
      </w:r>
      <w:r w:rsidR="009B38CE" w:rsidRPr="003155B9">
        <w:t xml:space="preserve">with priority for support to LDCs and SIDS. </w:t>
      </w:r>
      <w:r w:rsidR="009B6378" w:rsidRPr="003155B9">
        <w:t xml:space="preserve">Since opening for business in June 2022, the SOFF Steering Committee has approved funding for the readiness phase in 60 </w:t>
      </w:r>
      <w:r w:rsidR="000F6709" w:rsidRPr="003155B9">
        <w:t xml:space="preserve">beneficiary </w:t>
      </w:r>
      <w:r w:rsidR="009B6378" w:rsidRPr="003155B9">
        <w:t xml:space="preserve">countries, and for the investment phase in </w:t>
      </w:r>
      <w:r w:rsidR="00F02AA4">
        <w:t>six</w:t>
      </w:r>
      <w:r w:rsidR="009B6378" w:rsidRPr="003155B9">
        <w:t xml:space="preserve"> countries, with an average of only 3.7 months between</w:t>
      </w:r>
      <w:r w:rsidR="000F6709" w:rsidRPr="003155B9">
        <w:t xml:space="preserve"> programming and readiness funding approval.</w:t>
      </w:r>
    </w:p>
    <w:p w14:paraId="0A19E2D5" w14:textId="77777777" w:rsidR="00C42784" w:rsidRPr="003155B9" w:rsidRDefault="00C42784" w:rsidP="00026964">
      <w:pPr>
        <w:pStyle w:val="WMOBodyText"/>
        <w:numPr>
          <w:ilvl w:val="0"/>
          <w:numId w:val="1"/>
        </w:numPr>
        <w:tabs>
          <w:tab w:val="left" w:pos="1134"/>
        </w:tabs>
        <w:spacing w:after="120"/>
      </w:pPr>
      <w:r w:rsidRPr="003155B9">
        <w:t>By January 2024 SOFF secured US</w:t>
      </w:r>
      <w:r w:rsidR="004714B6" w:rsidRPr="003155B9">
        <w:t>$</w:t>
      </w:r>
      <w:r w:rsidR="009D7BD8">
        <w:t> </w:t>
      </w:r>
      <w:r w:rsidRPr="003155B9">
        <w:t>83 million in pledges, mobilized in less than two years, but a US</w:t>
      </w:r>
      <w:r w:rsidR="00742D1D" w:rsidRPr="003155B9">
        <w:t>$</w:t>
      </w:r>
      <w:r w:rsidR="009D7BD8">
        <w:t> </w:t>
      </w:r>
      <w:r w:rsidRPr="003155B9">
        <w:t xml:space="preserve">117 million funding gap remains </w:t>
      </w:r>
      <w:r w:rsidR="00742D1D" w:rsidRPr="003155B9">
        <w:t>to</w:t>
      </w:r>
      <w:r w:rsidRPr="003155B9">
        <w:t xml:space="preserve"> deliver on its work programme by June 2025, as approved by the SOFF Steering Committee. The SOFF resource mobilization pace to date does not allow SOFF to respond to strong country demand – 39 country support requests have not been considered yet, and many of the countries already programmed and receiving SOFF Readiness support are moving to the SOFF Investment phase.</w:t>
      </w:r>
    </w:p>
    <w:p w14:paraId="1E1FBCC1" w14:textId="77777777" w:rsidR="00EA680C" w:rsidRPr="003155B9" w:rsidRDefault="00EA680C" w:rsidP="00026964">
      <w:pPr>
        <w:pStyle w:val="WMOBodyText"/>
        <w:numPr>
          <w:ilvl w:val="0"/>
          <w:numId w:val="1"/>
        </w:numPr>
        <w:tabs>
          <w:tab w:val="left" w:pos="1134"/>
        </w:tabs>
        <w:spacing w:after="120"/>
      </w:pPr>
      <w:r w:rsidRPr="003155B9">
        <w:t xml:space="preserve">SOFF </w:t>
      </w:r>
      <w:r w:rsidR="00A571B3" w:rsidRPr="003155B9">
        <w:t xml:space="preserve">has mobilized the work of </w:t>
      </w:r>
      <w:r w:rsidR="000D30B1" w:rsidRPr="003155B9">
        <w:t>20 Members as</w:t>
      </w:r>
      <w:r w:rsidR="00A571B3" w:rsidRPr="003155B9">
        <w:t xml:space="preserve"> peer advisors, and </w:t>
      </w:r>
      <w:r w:rsidR="000D30B1" w:rsidRPr="003155B9">
        <w:t>60 Members as</w:t>
      </w:r>
      <w:r w:rsidR="0066154D" w:rsidRPr="003155B9">
        <w:t xml:space="preserve"> beneficiary countries since the start of its work in June 2022.</w:t>
      </w:r>
      <w:r w:rsidR="000D30B1" w:rsidRPr="003155B9">
        <w:t xml:space="preserve"> As </w:t>
      </w:r>
      <w:r w:rsidR="00EA2A95" w:rsidRPr="003155B9">
        <w:t xml:space="preserve">work progresses from the readiness to investment phases of SOFF, these Members have provided </w:t>
      </w:r>
      <w:r w:rsidR="0061548E" w:rsidRPr="003155B9">
        <w:t xml:space="preserve">the </w:t>
      </w:r>
      <w:r w:rsidR="00EA2A95" w:rsidRPr="003155B9">
        <w:t>WMO and SOFF</w:t>
      </w:r>
      <w:r w:rsidR="0061548E" w:rsidRPr="003155B9">
        <w:t xml:space="preserve"> </w:t>
      </w:r>
      <w:r w:rsidR="0061548E" w:rsidRPr="003155B9">
        <w:lastRenderedPageBreak/>
        <w:t>Secretariats</w:t>
      </w:r>
      <w:r w:rsidR="00EA2A95" w:rsidRPr="003155B9">
        <w:t xml:space="preserve"> with </w:t>
      </w:r>
      <w:r w:rsidR="0097289E" w:rsidRPr="003155B9">
        <w:t xml:space="preserve">valuable feedback on both WMO GBON Technical Regulations and the SOFF </w:t>
      </w:r>
      <w:r w:rsidR="007D0264" w:rsidRPr="003155B9">
        <w:t>model in supporting GBON</w:t>
      </w:r>
      <w:r w:rsidR="00EA2A95" w:rsidRPr="003155B9">
        <w:t>.</w:t>
      </w:r>
    </w:p>
    <w:p w14:paraId="4298F481" w14:textId="77777777" w:rsidR="000731AA" w:rsidRPr="003155B9" w:rsidRDefault="000731AA" w:rsidP="00991DA2">
      <w:pPr>
        <w:pStyle w:val="WMOSubTitle1"/>
      </w:pPr>
      <w:r w:rsidRPr="003155B9">
        <w:t>Expected action</w:t>
      </w:r>
      <w:r w:rsidR="009F0406" w:rsidRPr="003155B9">
        <w:t>: GBON compliance and SOFF</w:t>
      </w:r>
    </w:p>
    <w:p w14:paraId="00E8E224" w14:textId="77777777" w:rsidR="00775D2B" w:rsidRPr="003155B9" w:rsidRDefault="000731AA" w:rsidP="00026964">
      <w:pPr>
        <w:pStyle w:val="WMOBodyText"/>
        <w:numPr>
          <w:ilvl w:val="0"/>
          <w:numId w:val="1"/>
        </w:numPr>
        <w:tabs>
          <w:tab w:val="left" w:pos="1134"/>
        </w:tabs>
        <w:spacing w:after="120"/>
      </w:pPr>
      <w:bookmarkStart w:id="1" w:name="_Ref108012355"/>
      <w:r w:rsidRPr="003155B9">
        <w:t xml:space="preserve">Based on the above, </w:t>
      </w:r>
      <w:r w:rsidR="001507F0" w:rsidRPr="003155B9">
        <w:t>INFCOM</w:t>
      </w:r>
      <w:r w:rsidRPr="003155B9">
        <w:t xml:space="preserve"> may wish to adopt </w:t>
      </w:r>
      <w:hyperlink w:anchor="_Draft_Recommendation_8.1(4)/1" w:history="1">
        <w:r w:rsidR="0023493E" w:rsidRPr="003155B9">
          <w:rPr>
            <w:rStyle w:val="Hyperlink"/>
          </w:rPr>
          <w:t xml:space="preserve">Draft </w:t>
        </w:r>
        <w:r w:rsidR="001507F0" w:rsidRPr="003155B9">
          <w:rPr>
            <w:rStyle w:val="Hyperlink"/>
          </w:rPr>
          <w:t>Recommendation</w:t>
        </w:r>
        <w:r w:rsidR="00827553">
          <w:rPr>
            <w:rStyle w:val="Hyperlink"/>
          </w:rPr>
          <w:t> 8</w:t>
        </w:r>
        <w:r w:rsidR="001507F0" w:rsidRPr="003155B9">
          <w:rPr>
            <w:rStyle w:val="Hyperlink"/>
          </w:rPr>
          <w:t>.</w:t>
        </w:r>
        <w:r w:rsidR="006D4EA1">
          <w:rPr>
            <w:rStyle w:val="Hyperlink"/>
            <w:lang w:val="en-CH"/>
          </w:rPr>
          <w:t>1(4)/1</w:t>
        </w:r>
        <w:r w:rsidR="001507F0" w:rsidRPr="003155B9">
          <w:rPr>
            <w:rStyle w:val="Hyperlink"/>
          </w:rPr>
          <w:t xml:space="preserve"> (INFCOM-3</w:t>
        </w:r>
        <w:r w:rsidR="00465AB7" w:rsidRPr="003155B9">
          <w:rPr>
            <w:rStyle w:val="Hyperlink"/>
          </w:rPr>
          <w:t>)</w:t>
        </w:r>
      </w:hyperlink>
      <w:r w:rsidR="00465AB7" w:rsidRPr="003155B9">
        <w:t xml:space="preserve"> with a</w:t>
      </w:r>
      <w:r w:rsidR="00196FB2" w:rsidRPr="003155B9">
        <w:t>n annexed</w:t>
      </w:r>
      <w:r w:rsidR="00465AB7" w:rsidRPr="003155B9">
        <w:t xml:space="preserve"> draft</w:t>
      </w:r>
      <w:r w:rsidR="001507F0" w:rsidRPr="003155B9">
        <w:t xml:space="preserve"> resolution </w:t>
      </w:r>
      <w:r w:rsidR="00465AB7" w:rsidRPr="003155B9">
        <w:t>for consideration by</w:t>
      </w:r>
      <w:r w:rsidR="001507F0" w:rsidRPr="003155B9">
        <w:t xml:space="preserve"> EC-78</w:t>
      </w:r>
      <w:r w:rsidR="00AB5BD2" w:rsidRPr="003155B9">
        <w:t xml:space="preserve"> that encourages Member GBON compliance, </w:t>
      </w:r>
      <w:r w:rsidR="009D3FA7" w:rsidRPr="003155B9">
        <w:t>urges</w:t>
      </w:r>
      <w:r w:rsidR="00AB5BD2" w:rsidRPr="003155B9">
        <w:t xml:space="preserve"> Members to consider contributing to SOFF, and r</w:t>
      </w:r>
      <w:r w:rsidR="001561BC" w:rsidRPr="003155B9">
        <w:t xml:space="preserve">equests SOFF via the WMO Secretary-General to consider expansion </w:t>
      </w:r>
      <w:r w:rsidR="75F5C412" w:rsidRPr="003155B9">
        <w:t xml:space="preserve">of its </w:t>
      </w:r>
      <w:r w:rsidR="009D3FA7" w:rsidRPr="003155B9">
        <w:t>support</w:t>
      </w:r>
      <w:r w:rsidR="75F5C412" w:rsidRPr="003155B9">
        <w:t xml:space="preserve"> </w:t>
      </w:r>
      <w:r w:rsidR="001561BC" w:rsidRPr="003155B9">
        <w:t>to cover surface marine GBON stations/platforms in EEZs</w:t>
      </w:r>
      <w:r w:rsidR="001507F0" w:rsidRPr="003155B9">
        <w:t>.</w:t>
      </w:r>
      <w:bookmarkEnd w:id="1"/>
    </w:p>
    <w:p w14:paraId="01383A6D" w14:textId="77777777" w:rsidR="00765937" w:rsidRPr="003155B9" w:rsidRDefault="00765937" w:rsidP="00EA216A">
      <w:pPr>
        <w:pStyle w:val="Heading3"/>
      </w:pPr>
      <w:bookmarkStart w:id="2" w:name="_Annex_to_Draft_2"/>
      <w:bookmarkStart w:id="3" w:name="_Annex_to_Draft"/>
      <w:bookmarkEnd w:id="2"/>
      <w:bookmarkEnd w:id="3"/>
      <w:r w:rsidRPr="003155B9">
        <w:t xml:space="preserve">II. </w:t>
      </w:r>
      <w:r w:rsidR="00C7534A">
        <w:tab/>
      </w:r>
      <w:r w:rsidRPr="003155B9">
        <w:t>G</w:t>
      </w:r>
      <w:r w:rsidR="006834A9">
        <w:t>lobal Basic Observing Network (GBON)</w:t>
      </w:r>
      <w:r w:rsidRPr="003155B9">
        <w:t xml:space="preserve"> Expansion</w:t>
      </w:r>
    </w:p>
    <w:p w14:paraId="652615AE" w14:textId="77777777" w:rsidR="00FE2C4A" w:rsidRPr="003155B9" w:rsidRDefault="006630A5" w:rsidP="00394D36">
      <w:pPr>
        <w:pStyle w:val="Numberedparagraph"/>
        <w:spacing w:after="120"/>
        <w:jc w:val="left"/>
      </w:pPr>
      <w:r w:rsidRPr="003155B9">
        <w:t>A</w:t>
      </w:r>
      <w:r w:rsidR="00FE2C4A" w:rsidRPr="003155B9">
        <w:t xml:space="preserve">s part of </w:t>
      </w:r>
      <w:hyperlink r:id="rId17" w:anchor="page=29" w:history="1">
        <w:r w:rsidR="00FE2C4A" w:rsidRPr="003155B9">
          <w:rPr>
            <w:rStyle w:val="Hyperlink"/>
          </w:rPr>
          <w:t>Resolution</w:t>
        </w:r>
        <w:r w:rsidR="00BB3F86">
          <w:rPr>
            <w:rStyle w:val="Hyperlink"/>
          </w:rPr>
          <w:t> 2</w:t>
        </w:r>
        <w:r w:rsidR="00FE2C4A" w:rsidRPr="003155B9">
          <w:rPr>
            <w:rStyle w:val="Hyperlink"/>
          </w:rPr>
          <w:t xml:space="preserve"> (Cg- Ext.(2021))</w:t>
        </w:r>
      </w:hyperlink>
      <w:r w:rsidR="00FE2C4A" w:rsidRPr="003155B9">
        <w:t xml:space="preserve">, Congress requested INFCOM to continue exploring potential paths for the future evolution of GBON into broader Earth system domains and disciplines beyond its current scope of support for global numerical weather prediction (NWP) and climate analysis. Congress also adopted </w:t>
      </w:r>
      <w:hyperlink r:id="rId18" w:anchor="page=36&amp;viewer=picture&amp;o=bookmark&amp;n=0&amp;q=" w:history="1">
        <w:r w:rsidR="00FE2C4A" w:rsidRPr="003155B9">
          <w:rPr>
            <w:rStyle w:val="Hyperlink"/>
          </w:rPr>
          <w:t>Resolution</w:t>
        </w:r>
        <w:r w:rsidR="00BB3F86">
          <w:rPr>
            <w:rStyle w:val="Hyperlink"/>
          </w:rPr>
          <w:t> 4</w:t>
        </w:r>
        <w:r w:rsidR="00FE2C4A" w:rsidRPr="003155B9">
          <w:rPr>
            <w:rStyle w:val="Hyperlink"/>
          </w:rPr>
          <w:t xml:space="preserve"> (Cg-Ext.(2021))</w:t>
        </w:r>
      </w:hyperlink>
      <w:r w:rsidR="00FE2C4A" w:rsidRPr="003155B9">
        <w:t xml:space="preserve"> – WMO Vision and Strategy for Hydrology and its associated Plan of Action.</w:t>
      </w:r>
    </w:p>
    <w:p w14:paraId="011A8E64" w14:textId="77777777" w:rsidR="00906802" w:rsidRPr="003155B9" w:rsidRDefault="00906802" w:rsidP="00C7534A">
      <w:pPr>
        <w:pStyle w:val="WMOSubTitle1"/>
        <w:spacing w:before="360"/>
      </w:pPr>
      <w:r w:rsidRPr="003155B9">
        <w:t>Adopted principles for GBON expansion</w:t>
      </w:r>
    </w:p>
    <w:p w14:paraId="72D532D8" w14:textId="77777777" w:rsidR="00FE2C4A" w:rsidRPr="003155B9" w:rsidRDefault="00FE2C4A" w:rsidP="00C80C0B">
      <w:pPr>
        <w:pStyle w:val="Numberedparagraph"/>
        <w:spacing w:after="120"/>
        <w:jc w:val="left"/>
      </w:pPr>
      <w:r w:rsidRPr="003155B9">
        <w:t xml:space="preserve">The president of INFCOM with support of </w:t>
      </w:r>
      <w:r w:rsidR="00C80C0B" w:rsidRPr="003155B9">
        <w:t>Standing Committee on Earth Observing Systems and Monitoring Networks (</w:t>
      </w:r>
      <w:r w:rsidRPr="003155B9">
        <w:t>SC-ON</w:t>
      </w:r>
      <w:r w:rsidR="00C80C0B" w:rsidRPr="003155B9">
        <w:t>)</w:t>
      </w:r>
      <w:r w:rsidRPr="003155B9">
        <w:t xml:space="preserve">, and in consultation with the Hydrological Coordination Panel (HCP), prepared a concept note for study on the potential integration of additional hydrological and cryosphere variables into GBON, which was adopted by </w:t>
      </w:r>
      <w:hyperlink r:id="rId19" w:anchor="page=65&amp;viewer=picture&amp;o=bookmark&amp;n=0&amp;q=" w:history="1">
        <w:r w:rsidRPr="003155B9">
          <w:rPr>
            <w:rStyle w:val="Hyperlink"/>
          </w:rPr>
          <w:t>Decision</w:t>
        </w:r>
        <w:r w:rsidR="00BB3F86">
          <w:rPr>
            <w:rStyle w:val="Hyperlink"/>
          </w:rPr>
          <w:t> 6</w:t>
        </w:r>
        <w:r w:rsidRPr="003155B9">
          <w:rPr>
            <w:rStyle w:val="Hyperlink"/>
          </w:rPr>
          <w:t xml:space="preserve"> (EC-75)</w:t>
        </w:r>
      </w:hyperlink>
      <w:r w:rsidRPr="003155B9">
        <w:t>, and included principles for expansion of GBON into other hydrological and cryosphere domains:</w:t>
      </w:r>
    </w:p>
    <w:p w14:paraId="780C823A" w14:textId="77777777" w:rsidR="00FE2C4A" w:rsidRPr="003155B9" w:rsidRDefault="00FE2C4A" w:rsidP="00026964">
      <w:pPr>
        <w:pStyle w:val="NormalWeb"/>
        <w:spacing w:before="240" w:beforeAutospacing="0" w:after="120" w:afterAutospacing="0"/>
        <w:ind w:left="567" w:right="567"/>
        <w:rPr>
          <w:rFonts w:ascii="Verdana" w:hAnsi="Verdana"/>
          <w:i/>
          <w:iCs/>
          <w:lang w:val="en-GB"/>
        </w:rPr>
      </w:pPr>
      <w:r w:rsidRPr="003155B9">
        <w:rPr>
          <w:rFonts w:ascii="Verdana" w:hAnsi="Verdana"/>
          <w:i/>
          <w:iCs/>
          <w:sz w:val="20"/>
          <w:szCs w:val="20"/>
          <w:lang w:val="en-GB"/>
        </w:rPr>
        <w:t>It should be noted that the GBON concept arose from the Rolling Review of Requirements (RRR) Process administered by JET-EOSDE and its predecessor under the former Commission for Basic Systems. This provides a framework for considering the future expansion of GBON to include additional variables.</w:t>
      </w:r>
    </w:p>
    <w:p w14:paraId="12ECD6E5" w14:textId="77777777" w:rsidR="00FE2C4A" w:rsidRPr="003155B9" w:rsidRDefault="00FE2C4A" w:rsidP="00026964">
      <w:pPr>
        <w:pStyle w:val="NormalWeb"/>
        <w:spacing w:before="240" w:beforeAutospacing="0" w:after="120" w:afterAutospacing="0"/>
        <w:ind w:left="567" w:right="567"/>
        <w:rPr>
          <w:rFonts w:ascii="Verdana" w:hAnsi="Verdana"/>
          <w:i/>
          <w:iCs/>
          <w:sz w:val="20"/>
          <w:szCs w:val="20"/>
          <w:lang w:val="en-GB"/>
        </w:rPr>
      </w:pPr>
      <w:r w:rsidRPr="003155B9">
        <w:rPr>
          <w:rFonts w:ascii="Verdana" w:hAnsi="Verdana"/>
          <w:i/>
          <w:iCs/>
          <w:sz w:val="20"/>
          <w:szCs w:val="20"/>
          <w:lang w:val="en-GB"/>
        </w:rPr>
        <w:t>The analysis on how, when and in which direction to expand GBON to include additional variables should begin with an analysis starting from the following list of guiding questions:</w:t>
      </w:r>
    </w:p>
    <w:p w14:paraId="22FCD15B"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What is the main driver behind the need to incorporate additional hydrological and cryosphere variables in GBON? Is it within the scope of the current purpose of GBON as approved by Cg-Ext(2021), or will it require an extension of the scope?</w:t>
      </w:r>
    </w:p>
    <w:p w14:paraId="57F85272"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Will the proposed additional GBON variables be supplying necessary input data for global N</w:t>
      </w:r>
      <w:r w:rsidR="006834A9">
        <w:rPr>
          <w:rFonts w:ascii="Verdana" w:hAnsi="Verdana"/>
          <w:i/>
          <w:iCs/>
          <w:sz w:val="20"/>
          <w:szCs w:val="20"/>
          <w:lang w:val="en-GB"/>
        </w:rPr>
        <w:t>WP</w:t>
      </w:r>
      <w:r w:rsidRPr="003155B9">
        <w:rPr>
          <w:rFonts w:ascii="Verdana" w:hAnsi="Verdana"/>
          <w:i/>
          <w:iCs/>
          <w:sz w:val="20"/>
          <w:szCs w:val="20"/>
          <w:lang w:val="en-GB"/>
        </w:rPr>
        <w:t xml:space="preserve"> and climate reanalysis? If yes, has it been documented via the RRR, or is there a likelihood that it can be?</w:t>
      </w:r>
    </w:p>
    <w:p w14:paraId="6C7FB6B4"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Is there sufficient clarity on the observing remit of the WMO Members for the variables in question?</w:t>
      </w:r>
    </w:p>
    <w:p w14:paraId="7A9108AE"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Is there a sufficient level of common understanding and agreement about the data requirements to specify detailed network characteristics?</w:t>
      </w:r>
    </w:p>
    <w:p w14:paraId="2906EDA1"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lastRenderedPageBreak/>
        <w:t>Is there a broadly understood and agreed requirement among the vast majority of the WMO Members for mandatory global exchange of hydrological and cryosphere data?</w:t>
      </w:r>
    </w:p>
    <w:p w14:paraId="09D6FB0E" w14:textId="77777777" w:rsidR="00FE2C4A" w:rsidRPr="003155B9" w:rsidRDefault="00FE2C4A" w:rsidP="00763C04">
      <w:pPr>
        <w:pStyle w:val="Numberedparagraph"/>
        <w:spacing w:after="120"/>
        <w:jc w:val="left"/>
      </w:pPr>
      <w:r w:rsidRPr="003155B9">
        <w:t xml:space="preserve">The Task Team on </w:t>
      </w:r>
      <w:proofErr w:type="spellStart"/>
      <w:r w:rsidRPr="003155B9">
        <w:t>EarthHydroNet</w:t>
      </w:r>
      <w:proofErr w:type="spellEnd"/>
      <w:r w:rsidRPr="003155B9">
        <w:t xml:space="preserve"> has been examining GBON expansion to hydrological variables, with progress reported in the </w:t>
      </w:r>
      <w:r w:rsidR="0033269C">
        <w:t>p</w:t>
      </w:r>
      <w:r w:rsidRPr="003155B9">
        <w:t>resident of INFCOM’s report (</w:t>
      </w:r>
      <w:hyperlink r:id="rId20" w:history="1">
        <w:r w:rsidRPr="0026701C">
          <w:rPr>
            <w:rStyle w:val="Hyperlink"/>
          </w:rPr>
          <w:t>INFCOM-3/</w:t>
        </w:r>
        <w:r w:rsidR="00D639B3">
          <w:rPr>
            <w:rStyle w:val="Hyperlink"/>
          </w:rPr>
          <w:t xml:space="preserve"> </w:t>
        </w:r>
        <w:r w:rsidRPr="0026701C">
          <w:rPr>
            <w:rStyle w:val="Hyperlink"/>
          </w:rPr>
          <w:t xml:space="preserve">Doc. </w:t>
        </w:r>
        <w:r w:rsidR="0B82760D" w:rsidRPr="0026701C">
          <w:rPr>
            <w:rStyle w:val="Hyperlink"/>
          </w:rPr>
          <w:t>2</w:t>
        </w:r>
      </w:hyperlink>
      <w:r w:rsidRPr="003155B9">
        <w:t xml:space="preserve"> and </w:t>
      </w:r>
      <w:hyperlink r:id="rId21" w:history="1">
        <w:r w:rsidR="00B1106F" w:rsidRPr="0026701C">
          <w:rPr>
            <w:rStyle w:val="Hyperlink"/>
          </w:rPr>
          <w:t>INFCOM-3/</w:t>
        </w:r>
        <w:r w:rsidRPr="0026701C">
          <w:rPr>
            <w:rStyle w:val="Hyperlink"/>
          </w:rPr>
          <w:t>I</w:t>
        </w:r>
        <w:r w:rsidR="00D639B3">
          <w:rPr>
            <w:rStyle w:val="Hyperlink"/>
          </w:rPr>
          <w:t>NF</w:t>
        </w:r>
        <w:r w:rsidRPr="0026701C">
          <w:rPr>
            <w:rStyle w:val="Hyperlink"/>
          </w:rPr>
          <w:t>. 2</w:t>
        </w:r>
      </w:hyperlink>
      <w:r w:rsidRPr="003155B9">
        <w:t>).</w:t>
      </w:r>
    </w:p>
    <w:p w14:paraId="1769F918" w14:textId="77777777" w:rsidR="00EA4F6A" w:rsidRPr="003155B9" w:rsidRDefault="007D33B3" w:rsidP="00763C04">
      <w:pPr>
        <w:pStyle w:val="Numberedparagraph"/>
        <w:spacing w:after="120"/>
        <w:jc w:val="left"/>
      </w:pPr>
      <w:r w:rsidRPr="003155B9">
        <w:t xml:space="preserve">The </w:t>
      </w:r>
      <w:r w:rsidR="004D677B" w:rsidRPr="003155B9">
        <w:t xml:space="preserve">adoption of the Technical Regulations for GBON by Members </w:t>
      </w:r>
      <w:r w:rsidR="008539E6" w:rsidRPr="003155B9">
        <w:t xml:space="preserve">through </w:t>
      </w:r>
      <w:hyperlink r:id="rId22" w:history="1">
        <w:r w:rsidR="008539E6" w:rsidRPr="003155B9">
          <w:rPr>
            <w:rStyle w:val="Hyperlink"/>
          </w:rPr>
          <w:t>Resolution</w:t>
        </w:r>
        <w:r w:rsidR="00BB3F86">
          <w:rPr>
            <w:rStyle w:val="Hyperlink"/>
          </w:rPr>
          <w:t> 2</w:t>
        </w:r>
        <w:r w:rsidR="008539E6" w:rsidRPr="003155B9">
          <w:rPr>
            <w:rStyle w:val="Hyperlink"/>
          </w:rPr>
          <w:t xml:space="preserve"> (Cg-Ext(2021))</w:t>
        </w:r>
      </w:hyperlink>
      <w:r w:rsidR="008539E6" w:rsidRPr="003155B9">
        <w:t xml:space="preserve"> </w:t>
      </w:r>
      <w:r w:rsidR="004D677B" w:rsidRPr="003155B9">
        <w:t>relied on a number of key factors that</w:t>
      </w:r>
      <w:r w:rsidR="008539E6" w:rsidRPr="003155B9">
        <w:t xml:space="preserve"> should be considered in proposed future expansion. These include</w:t>
      </w:r>
      <w:r w:rsidR="76FEF5B7" w:rsidRPr="003155B9">
        <w:t xml:space="preserve"> </w:t>
      </w:r>
      <w:r w:rsidR="00763C04" w:rsidRPr="003155B9">
        <w:t>clearly defined</w:t>
      </w:r>
      <w:r w:rsidR="76FEF5B7" w:rsidRPr="003155B9">
        <w:t xml:space="preserve"> requirements for </w:t>
      </w:r>
      <w:r w:rsidR="08D45089" w:rsidRPr="003155B9">
        <w:t xml:space="preserve">a </w:t>
      </w:r>
      <w:r w:rsidR="76FEF5B7" w:rsidRPr="003155B9">
        <w:t xml:space="preserve">WMO application area for global public good, </w:t>
      </w:r>
      <w:r w:rsidR="00CA5E86" w:rsidRPr="003155B9">
        <w:t xml:space="preserve">widely </w:t>
      </w:r>
      <w:r w:rsidR="00AD088C" w:rsidRPr="003155B9">
        <w:t>available,</w:t>
      </w:r>
      <w:r w:rsidR="76FEF5B7" w:rsidRPr="003155B9">
        <w:t xml:space="preserve"> and proven observ</w:t>
      </w:r>
      <w:r w:rsidR="08D45089" w:rsidRPr="003155B9">
        <w:t>at</w:t>
      </w:r>
      <w:r w:rsidR="76FEF5B7" w:rsidRPr="003155B9">
        <w:t xml:space="preserve">ion stations/platforms and technologies, </w:t>
      </w:r>
      <w:r w:rsidR="22143B5E" w:rsidRPr="003155B9">
        <w:t>demonstrated willingness for data exchange</w:t>
      </w:r>
      <w:r w:rsidR="136BF555" w:rsidRPr="003155B9">
        <w:t xml:space="preserve"> through WMO mechanisms</w:t>
      </w:r>
      <w:r w:rsidR="22143B5E" w:rsidRPr="003155B9">
        <w:t xml:space="preserve">, </w:t>
      </w:r>
      <w:r w:rsidR="08D45089" w:rsidRPr="003155B9">
        <w:t xml:space="preserve">the availability of </w:t>
      </w:r>
      <w:r w:rsidR="3AA412B6" w:rsidRPr="003155B9">
        <w:t xml:space="preserve">good quality monitoring for compliance, a significant existing level of Member compliance, and documented </w:t>
      </w:r>
      <w:r w:rsidR="72AC2471" w:rsidRPr="003155B9">
        <w:t>gaps which SOFF has been designed to help Members fill.</w:t>
      </w:r>
    </w:p>
    <w:p w14:paraId="5785B940" w14:textId="77777777" w:rsidR="00906802" w:rsidRPr="003155B9" w:rsidRDefault="00906802" w:rsidP="00C7534A">
      <w:pPr>
        <w:pStyle w:val="WMOSubTitle1"/>
        <w:spacing w:before="360"/>
      </w:pPr>
      <w:r w:rsidRPr="003155B9">
        <w:t>SOFF</w:t>
      </w:r>
      <w:r w:rsidR="00232557" w:rsidRPr="003155B9">
        <w:t xml:space="preserve"> expansion and long-term vision</w:t>
      </w:r>
    </w:p>
    <w:p w14:paraId="4020BA8B" w14:textId="77777777" w:rsidR="00FE2C4A" w:rsidRPr="003155B9" w:rsidRDefault="00FE2C4A" w:rsidP="00CA5E86">
      <w:pPr>
        <w:pStyle w:val="Numberedparagraph"/>
        <w:spacing w:after="120"/>
        <w:jc w:val="left"/>
      </w:pPr>
      <w:r w:rsidRPr="003155B9">
        <w:t xml:space="preserve">The SOFF Steering Committee, at its </w:t>
      </w:r>
      <w:r w:rsidR="00704A2C">
        <w:t>fifth</w:t>
      </w:r>
      <w:r w:rsidRPr="003155B9">
        <w:t xml:space="preserve"> meeting (20</w:t>
      </w:r>
      <w:r w:rsidR="00AF7FEF" w:rsidRPr="003155B9">
        <w:t xml:space="preserve"> and </w:t>
      </w:r>
      <w:r w:rsidRPr="003155B9">
        <w:t>21</w:t>
      </w:r>
      <w:r w:rsidR="00704A2C">
        <w:t> </w:t>
      </w:r>
      <w:r w:rsidRPr="003155B9">
        <w:t>June</w:t>
      </w:r>
      <w:r w:rsidR="00704A2C">
        <w:t> </w:t>
      </w:r>
      <w:r w:rsidRPr="003155B9">
        <w:t>2023) endorsed a “SOFF within the Multilateral Climate Finance Architecture: Role, Actions, Vision” document (</w:t>
      </w:r>
      <w:hyperlink r:id="rId23" w:history="1">
        <w:r w:rsidRPr="003155B9">
          <w:rPr>
            <w:rStyle w:val="Hyperlink"/>
          </w:rPr>
          <w:t>SOFF Decision</w:t>
        </w:r>
        <w:r w:rsidR="00BB3F86">
          <w:rPr>
            <w:rStyle w:val="Hyperlink"/>
          </w:rPr>
          <w:t> 5</w:t>
        </w:r>
        <w:r w:rsidRPr="003155B9">
          <w:rPr>
            <w:rStyle w:val="Hyperlink"/>
          </w:rPr>
          <w:t>.5</w:t>
        </w:r>
      </w:hyperlink>
      <w:r w:rsidRPr="003155B9">
        <w:t>), with potential axes of SOFF expansion and a long-term vision. A first axis would be consideration of phased support to Middle-Income Countries (MICs), which will be examined by the SOFF Steering Committee in 202</w:t>
      </w:r>
      <w:r w:rsidR="00D765BE" w:rsidRPr="003155B9">
        <w:t>4</w:t>
      </w:r>
      <w:r w:rsidRPr="003155B9">
        <w:t>.</w:t>
      </w:r>
    </w:p>
    <w:p w14:paraId="42A14EB9" w14:textId="77777777" w:rsidR="00FE2C4A" w:rsidRPr="003155B9" w:rsidRDefault="00FE2C4A" w:rsidP="00026964">
      <w:pPr>
        <w:pStyle w:val="WMOBodyText"/>
        <w:spacing w:after="120"/>
        <w:ind w:left="567" w:right="567"/>
        <w:rPr>
          <w:i/>
        </w:rPr>
      </w:pPr>
      <w:r w:rsidRPr="003155B9">
        <w:rPr>
          <w:i/>
        </w:rPr>
        <w:t>“The longer-term vision of SOFF is for it to serve as the financial instrument for the implementation of GBON as GBON continues to evolve based on WMO Members’ decisions. While surface-based weather and climate observations compliant with GBON in SIDS and LDCs are for now the main focus of SOFF, with a possible expansion to cover MICs, there are other areas of potential expansion which SOFF needs to acknowledge as part of a long-term vision</w:t>
      </w:r>
      <w:r w:rsidR="00704A2C">
        <w:rPr>
          <w:i/>
        </w:rPr>
        <w:t>”.</w:t>
      </w:r>
    </w:p>
    <w:p w14:paraId="4155DC15" w14:textId="77777777" w:rsidR="00740DC2" w:rsidRPr="003155B9" w:rsidRDefault="00FE2C4A" w:rsidP="0035654D">
      <w:pPr>
        <w:pStyle w:val="Numberedparagraph"/>
        <w:spacing w:after="120"/>
        <w:jc w:val="left"/>
      </w:pPr>
      <w:r w:rsidRPr="003155B9">
        <w:t>These include expansion to GBON marine-based observations, and potential future GBON expansion into other observing domains</w:t>
      </w:r>
      <w:r w:rsidR="00232557" w:rsidRPr="003155B9">
        <w:t xml:space="preserve"> and for other application areas</w:t>
      </w:r>
      <w:r w:rsidR="00D2251F" w:rsidRPr="003155B9">
        <w:t>, including those covering climate and early warning</w:t>
      </w:r>
      <w:r w:rsidRPr="003155B9">
        <w:t xml:space="preserve">. </w:t>
      </w:r>
    </w:p>
    <w:p w14:paraId="15E8F968" w14:textId="77777777" w:rsidR="0005608C" w:rsidRPr="003155B9" w:rsidRDefault="0005608C" w:rsidP="00C7534A">
      <w:pPr>
        <w:pStyle w:val="WMOSubTitle1"/>
        <w:spacing w:before="360"/>
      </w:pPr>
      <w:r w:rsidRPr="003155B9">
        <w:t>Expected action</w:t>
      </w:r>
      <w:r w:rsidR="009F0406" w:rsidRPr="003155B9">
        <w:t>: GBON expansion</w:t>
      </w:r>
    </w:p>
    <w:p w14:paraId="25B4D437" w14:textId="77777777" w:rsidR="00765937" w:rsidRPr="003155B9" w:rsidRDefault="00AD489A" w:rsidP="00115EFD">
      <w:pPr>
        <w:pStyle w:val="Numberedparagraph"/>
        <w:spacing w:after="120"/>
        <w:jc w:val="left"/>
      </w:pPr>
      <w:r w:rsidRPr="003155B9">
        <w:t xml:space="preserve">Based on the above, INFCOM may wish to adopt </w:t>
      </w:r>
      <w:r w:rsidR="0033269C">
        <w:t>d</w:t>
      </w:r>
      <w:r w:rsidR="007A5D6D" w:rsidRPr="00F02AA4">
        <w:t xml:space="preserve">raft </w:t>
      </w:r>
      <w:hyperlink w:anchor="_Draft_Decision_8.1(4)/1" w:history="1">
        <w:r w:rsidRPr="00D639B3">
          <w:rPr>
            <w:rStyle w:val="Hyperlink"/>
            <w:spacing w:val="-4"/>
          </w:rPr>
          <w:t>Decision</w:t>
        </w:r>
        <w:r w:rsidR="00BB3F86" w:rsidRPr="00D639B3">
          <w:rPr>
            <w:rStyle w:val="Hyperlink"/>
            <w:spacing w:val="-4"/>
          </w:rPr>
          <w:t> 8</w:t>
        </w:r>
        <w:r w:rsidRPr="00D639B3">
          <w:rPr>
            <w:rStyle w:val="Hyperlink"/>
            <w:spacing w:val="-4"/>
          </w:rPr>
          <w:t>.</w:t>
        </w:r>
        <w:r w:rsidR="00F02AA4" w:rsidRPr="00D639B3">
          <w:rPr>
            <w:rStyle w:val="Hyperlink"/>
            <w:spacing w:val="-4"/>
            <w:lang w:val="en-CH"/>
          </w:rPr>
          <w:t>1</w:t>
        </w:r>
        <w:r w:rsidRPr="00D639B3">
          <w:rPr>
            <w:rStyle w:val="Hyperlink"/>
            <w:spacing w:val="-4"/>
          </w:rPr>
          <w:t>(</w:t>
        </w:r>
        <w:r w:rsidR="00F02AA4" w:rsidRPr="00D639B3">
          <w:rPr>
            <w:rStyle w:val="Hyperlink"/>
            <w:spacing w:val="-4"/>
            <w:lang w:val="en-CH"/>
          </w:rPr>
          <w:t>4</w:t>
        </w:r>
        <w:r w:rsidRPr="00D639B3">
          <w:rPr>
            <w:rStyle w:val="Hyperlink"/>
            <w:spacing w:val="-4"/>
          </w:rPr>
          <w:t>)/1 (INFCOM-3)</w:t>
        </w:r>
      </w:hyperlink>
      <w:r w:rsidR="009B05B7" w:rsidRPr="003155B9">
        <w:t xml:space="preserve"> to prepare a road</w:t>
      </w:r>
      <w:r w:rsidR="00D639B3">
        <w:t xml:space="preserve"> </w:t>
      </w:r>
      <w:r w:rsidR="009B05B7" w:rsidRPr="003155B9">
        <w:t>map for GBON expansion for consideration by Cg-Ext(2025) and to prepare amended Technical Regulations for consideration by Cg-20 in 2027</w:t>
      </w:r>
      <w:r w:rsidRPr="003155B9">
        <w:t>.</w:t>
      </w:r>
    </w:p>
    <w:p w14:paraId="253DF5C2" w14:textId="77777777" w:rsidR="00E807C1" w:rsidRPr="003155B9" w:rsidRDefault="00765937" w:rsidP="00DC4C04">
      <w:pPr>
        <w:pStyle w:val="Heading3"/>
      </w:pPr>
      <w:r w:rsidRPr="003155B9">
        <w:t xml:space="preserve">III. </w:t>
      </w:r>
      <w:r w:rsidR="00C7534A">
        <w:tab/>
      </w:r>
      <w:r w:rsidRPr="003155B9">
        <w:t>G</w:t>
      </w:r>
      <w:r w:rsidR="006834A9">
        <w:t>BON</w:t>
      </w:r>
      <w:r w:rsidRPr="003155B9">
        <w:t xml:space="preserve"> Metadata and Tools</w:t>
      </w:r>
    </w:p>
    <w:p w14:paraId="5509DAA8" w14:textId="77777777" w:rsidR="00D72643" w:rsidRPr="003155B9" w:rsidRDefault="008E2CBA" w:rsidP="00CA51F8">
      <w:pPr>
        <w:pStyle w:val="Numberedparagraph"/>
        <w:spacing w:after="120"/>
        <w:jc w:val="left"/>
      </w:pPr>
      <w:r>
        <w:t>Consultation</w:t>
      </w:r>
      <w:r w:rsidR="009B2456" w:rsidRPr="003155B9">
        <w:t xml:space="preserve"> </w:t>
      </w:r>
      <w:r w:rsidR="00F85C0B" w:rsidRPr="003155B9">
        <w:t>with</w:t>
      </w:r>
      <w:r w:rsidR="009B2456" w:rsidRPr="003155B9">
        <w:t xml:space="preserve"> Members in the adoption of </w:t>
      </w:r>
      <w:hyperlink r:id="rId24" w:history="1">
        <w:r w:rsidR="009B2456" w:rsidRPr="003155B9">
          <w:rPr>
            <w:rStyle w:val="Hyperlink"/>
          </w:rPr>
          <w:t>Resolution</w:t>
        </w:r>
        <w:r w:rsidR="00BB3F86">
          <w:rPr>
            <w:rStyle w:val="Hyperlink"/>
          </w:rPr>
          <w:t> 2</w:t>
        </w:r>
        <w:r w:rsidR="009B2456" w:rsidRPr="003155B9">
          <w:rPr>
            <w:rStyle w:val="Hyperlink"/>
          </w:rPr>
          <w:t>1 (Cg-19)</w:t>
        </w:r>
      </w:hyperlink>
      <w:r w:rsidR="009B2456" w:rsidRPr="003155B9">
        <w:t xml:space="preserve"> on GBON Implementation </w:t>
      </w:r>
      <w:r w:rsidR="006C1813" w:rsidRPr="003155B9">
        <w:t xml:space="preserve">revealed occasional differences in Member opinion </w:t>
      </w:r>
      <w:r w:rsidR="00244A9F" w:rsidRPr="003155B9">
        <w:t xml:space="preserve">on </w:t>
      </w:r>
      <w:r>
        <w:t xml:space="preserve">location </w:t>
      </w:r>
      <w:r w:rsidR="00244A9F" w:rsidRPr="003155B9">
        <w:t xml:space="preserve">metadata </w:t>
      </w:r>
      <w:r w:rsidR="002D5436" w:rsidRPr="003155B9">
        <w:t>on</w:t>
      </w:r>
      <w:r w:rsidR="00244A9F" w:rsidRPr="003155B9">
        <w:t xml:space="preserve"> GBON</w:t>
      </w:r>
      <w:r w:rsidR="002D5436" w:rsidRPr="003155B9">
        <w:t xml:space="preserve"> stations</w:t>
      </w:r>
      <w:r w:rsidR="006605EF" w:rsidRPr="003155B9">
        <w:t xml:space="preserve"> held in the WIGOS Information Resource tools</w:t>
      </w:r>
      <w:r w:rsidR="00E22C7B" w:rsidRPr="003155B9">
        <w:t xml:space="preserve"> (</w:t>
      </w:r>
      <w:r w:rsidR="006605EF" w:rsidRPr="003155B9">
        <w:t xml:space="preserve">described in </w:t>
      </w:r>
      <w:r w:rsidR="00E22C7B" w:rsidRPr="003155B9">
        <w:t xml:space="preserve">the </w:t>
      </w:r>
      <w:hyperlink r:id="rId25" w:history="1">
        <w:r w:rsidR="00E22C7B" w:rsidRPr="003155B9">
          <w:rPr>
            <w:rStyle w:val="Hyperlink"/>
            <w:i/>
            <w:iCs/>
          </w:rPr>
          <w:t>Manual</w:t>
        </w:r>
        <w:r w:rsidR="005C01E2" w:rsidRPr="003155B9">
          <w:rPr>
            <w:rStyle w:val="Hyperlink"/>
            <w:i/>
            <w:iCs/>
          </w:rPr>
          <w:t xml:space="preserve"> on the WMO Integrated Global Observing System</w:t>
        </w:r>
      </w:hyperlink>
      <w:r w:rsidR="005C01E2" w:rsidRPr="003155B9">
        <w:t xml:space="preserve"> </w:t>
      </w:r>
      <w:r w:rsidR="001A03BA" w:rsidRPr="003155B9">
        <w:t>(</w:t>
      </w:r>
      <w:r w:rsidR="005C01E2" w:rsidRPr="003155B9">
        <w:t>WMO-No.</w:t>
      </w:r>
      <w:r w:rsidR="009D7BD8">
        <w:t> 1</w:t>
      </w:r>
      <w:r w:rsidR="005C01E2" w:rsidRPr="003155B9">
        <w:t>160</w:t>
      </w:r>
      <w:r w:rsidR="001A03BA" w:rsidRPr="003155B9">
        <w:t>)</w:t>
      </w:r>
      <w:r w:rsidR="005C01E2" w:rsidRPr="003155B9">
        <w:t>, Attachment</w:t>
      </w:r>
      <w:r w:rsidR="00827553">
        <w:t> 2</w:t>
      </w:r>
      <w:r w:rsidR="005C01E2" w:rsidRPr="003155B9">
        <w:t>.3)</w:t>
      </w:r>
      <w:r w:rsidR="00F85C0B" w:rsidRPr="003155B9">
        <w:t xml:space="preserve"> and its outputs</w:t>
      </w:r>
      <w:r w:rsidR="003B6E93">
        <w:t>.</w:t>
      </w:r>
    </w:p>
    <w:p w14:paraId="76164E4C" w14:textId="77777777" w:rsidR="006C1813" w:rsidRPr="003155B9" w:rsidRDefault="00C764A2" w:rsidP="001A03BA">
      <w:pPr>
        <w:pStyle w:val="Numberedparagraph"/>
        <w:spacing w:after="120"/>
        <w:jc w:val="left"/>
      </w:pPr>
      <w:hyperlink r:id="rId26" w:history="1">
        <w:r w:rsidR="00D72643" w:rsidRPr="003155B9">
          <w:rPr>
            <w:rStyle w:val="Hyperlink"/>
          </w:rPr>
          <w:t>Resolution</w:t>
        </w:r>
        <w:r w:rsidR="00BB3F86">
          <w:rPr>
            <w:rStyle w:val="Hyperlink"/>
          </w:rPr>
          <w:t> 2</w:t>
        </w:r>
        <w:r w:rsidR="00D72643" w:rsidRPr="003155B9">
          <w:rPr>
            <w:rStyle w:val="Hyperlink"/>
          </w:rPr>
          <w:t>1 (Cg-19)</w:t>
        </w:r>
      </w:hyperlink>
      <w:r w:rsidR="00D72643" w:rsidRPr="003155B9">
        <w:t xml:space="preserve"> </w:t>
      </w:r>
      <w:r w:rsidR="00795077" w:rsidRPr="003155B9">
        <w:t xml:space="preserve">on GBON Implementation </w:t>
      </w:r>
      <w:r w:rsidR="00D72643" w:rsidRPr="003155B9">
        <w:t>consider</w:t>
      </w:r>
      <w:r w:rsidR="00795077" w:rsidRPr="003155B9">
        <w:t>ed</w:t>
      </w:r>
      <w:r w:rsidR="00D72643" w:rsidRPr="003155B9">
        <w:t xml:space="preserve"> that “</w:t>
      </w:r>
      <w:r w:rsidR="00D72643" w:rsidRPr="003155B9">
        <w:rPr>
          <w:i/>
          <w:iCs/>
        </w:rPr>
        <w:t xml:space="preserve">the Convention </w:t>
      </w:r>
      <w:r w:rsidR="00D72643" w:rsidRPr="003155B9">
        <w:rPr>
          <w:i/>
        </w:rPr>
        <w:t xml:space="preserve">of </w:t>
      </w:r>
      <w:r w:rsidR="00D72643" w:rsidRPr="003155B9">
        <w:rPr>
          <w:i/>
          <w:iCs/>
        </w:rPr>
        <w:t xml:space="preserve">WMO … gives </w:t>
      </w:r>
      <w:r w:rsidR="00D72643" w:rsidRPr="003155B9">
        <w:rPr>
          <w:i/>
        </w:rPr>
        <w:t>it</w:t>
      </w:r>
      <w:r w:rsidR="00D72643" w:rsidRPr="003155B9">
        <w:rPr>
          <w:i/>
          <w:iCs/>
        </w:rPr>
        <w:t xml:space="preserve"> no mandate to express any opinion whatsoever concerning the legal status of any country, territory, city or area or of its authorities, or concerning the delimitation of its frontiers or boundaries”.</w:t>
      </w:r>
      <w:r w:rsidR="005652B7" w:rsidRPr="003155B9">
        <w:t xml:space="preserve"> It recalled “</w:t>
      </w:r>
      <w:r w:rsidR="005652B7" w:rsidRPr="003155B9">
        <w:rPr>
          <w:rFonts w:eastAsia="Times New Roman" w:cs="Times New Roman"/>
          <w:i/>
          <w:iCs/>
          <w:color w:val="000000"/>
          <w:bdr w:val="none" w:sz="0" w:space="0" w:color="auto" w:frame="1"/>
        </w:rPr>
        <w:t xml:space="preserve">that </w:t>
      </w:r>
      <w:r w:rsidR="005652B7" w:rsidRPr="003155B9">
        <w:rPr>
          <w:rFonts w:eastAsia="Times New Roman" w:cs="Times New Roman"/>
          <w:bCs/>
          <w:i/>
          <w:iCs/>
          <w:color w:val="000000"/>
          <w:bdr w:val="none" w:sz="0" w:space="0" w:color="auto" w:frame="1"/>
        </w:rPr>
        <w:t xml:space="preserve">GBON consists of stations operated by Members which share the data as defined </w:t>
      </w:r>
      <w:r w:rsidR="005652B7" w:rsidRPr="003155B9">
        <w:rPr>
          <w:i/>
          <w:iCs/>
        </w:rPr>
        <w:t xml:space="preserve">in the </w:t>
      </w:r>
      <w:hyperlink r:id="rId27" w:history="1">
        <w:r w:rsidR="005652B7" w:rsidRPr="003155B9">
          <w:rPr>
            <w:rStyle w:val="Hyperlink"/>
            <w:i/>
            <w:iCs/>
          </w:rPr>
          <w:t>Manual on the WMO Integrated Global Observing System</w:t>
        </w:r>
      </w:hyperlink>
      <w:r w:rsidR="005652B7" w:rsidRPr="003155B9">
        <w:rPr>
          <w:i/>
          <w:iCs/>
        </w:rPr>
        <w:t xml:space="preserve"> (WMO-No.</w:t>
      </w:r>
      <w:r w:rsidR="009D7BD8">
        <w:rPr>
          <w:i/>
          <w:iCs/>
        </w:rPr>
        <w:t> 1</w:t>
      </w:r>
      <w:r w:rsidR="005652B7" w:rsidRPr="003155B9">
        <w:rPr>
          <w:i/>
          <w:iCs/>
        </w:rPr>
        <w:t>160), paragraph 3.2.2 on GBON</w:t>
      </w:r>
      <w:r w:rsidR="005652B7" w:rsidRPr="003155B9">
        <w:t xml:space="preserve">”, and requested INFCOM to </w:t>
      </w:r>
      <w:r w:rsidR="005652B7" w:rsidRPr="003155B9">
        <w:rPr>
          <w:i/>
          <w:iCs/>
        </w:rPr>
        <w:t xml:space="preserve">“continue to </w:t>
      </w:r>
      <w:r w:rsidR="005652B7" w:rsidRPr="003155B9">
        <w:rPr>
          <w:i/>
          <w:iCs/>
        </w:rPr>
        <w:lastRenderedPageBreak/>
        <w:t>develop the technical guidelines, processes and procedures needed to ensure the expedient and efficient implementation of GBON, to prepare for the effective performance and compliance monitoring of GBON, and report to the Executive Council”.</w:t>
      </w:r>
    </w:p>
    <w:p w14:paraId="50C6AFB2" w14:textId="77777777" w:rsidR="00E807C1" w:rsidRPr="003155B9" w:rsidRDefault="00E807C1" w:rsidP="00C7534A">
      <w:pPr>
        <w:pStyle w:val="WMOSubTitle1"/>
        <w:spacing w:before="360" w:after="120"/>
      </w:pPr>
      <w:r w:rsidRPr="003155B9">
        <w:t>GBON metadata sharing is required and under</w:t>
      </w:r>
      <w:r w:rsidR="00486428" w:rsidRPr="003155B9">
        <w:t xml:space="preserve"> the</w:t>
      </w:r>
      <w:r w:rsidRPr="003155B9">
        <w:t xml:space="preserve"> authority of the Permanent Representative</w:t>
      </w:r>
    </w:p>
    <w:p w14:paraId="714F23B1" w14:textId="77777777" w:rsidR="00E807C1" w:rsidRPr="003155B9" w:rsidRDefault="00E807C1" w:rsidP="00493948">
      <w:pPr>
        <w:pStyle w:val="Numberedparagraph"/>
        <w:spacing w:after="120"/>
        <w:jc w:val="left"/>
      </w:pPr>
      <w:r w:rsidRPr="003155B9">
        <w:t xml:space="preserve">The </w:t>
      </w:r>
      <w:hyperlink r:id="rId28" w:history="1">
        <w:r w:rsidR="00E15776" w:rsidRPr="003155B9">
          <w:rPr>
            <w:rStyle w:val="Hyperlink"/>
            <w:i/>
            <w:iCs/>
          </w:rPr>
          <w:t>Manual on the WMO Integrated Global Observing System</w:t>
        </w:r>
      </w:hyperlink>
      <w:r w:rsidR="00E15776" w:rsidRPr="003155B9">
        <w:t xml:space="preserve"> (WMO-No.</w:t>
      </w:r>
      <w:r w:rsidR="009D7BD8">
        <w:t> 1</w:t>
      </w:r>
      <w:r w:rsidR="00E15776" w:rsidRPr="003155B9">
        <w:t>160)</w:t>
      </w:r>
      <w:r w:rsidRPr="003155B9">
        <w:t xml:space="preserve"> stipulates that, </w:t>
      </w:r>
      <w:r w:rsidRPr="00704A2C">
        <w:rPr>
          <w:iCs/>
        </w:rPr>
        <w:t>inter alia</w:t>
      </w:r>
      <w:r w:rsidRPr="003155B9">
        <w:t>:</w:t>
      </w:r>
    </w:p>
    <w:p w14:paraId="041929F3" w14:textId="77777777" w:rsidR="00E807C1" w:rsidRPr="003155B9" w:rsidRDefault="00E807C1" w:rsidP="00C109A5">
      <w:pPr>
        <w:pStyle w:val="WMOBodyText"/>
        <w:numPr>
          <w:ilvl w:val="0"/>
          <w:numId w:val="5"/>
        </w:numPr>
        <w:spacing w:after="120"/>
        <w:ind w:left="1134" w:hanging="567"/>
      </w:pPr>
      <w:r w:rsidRPr="003155B9">
        <w:t xml:space="preserve">Members shall make available the metadata of their GBON observing stations/ platforms in accordance with the provisions of </w:t>
      </w:r>
      <w:r w:rsidR="0033269C">
        <w:t>S</w:t>
      </w:r>
      <w:r w:rsidRPr="003155B9">
        <w:t>ection</w:t>
      </w:r>
      <w:r w:rsidR="009D7BD8">
        <w:t> 2</w:t>
      </w:r>
      <w:r w:rsidRPr="003155B9">
        <w:t>.5 (paragraph 3.2.2.21</w:t>
      </w:r>
      <w:r w:rsidR="00E77B3A">
        <w:t>)</w:t>
      </w:r>
    </w:p>
    <w:p w14:paraId="546B1170" w14:textId="77777777" w:rsidR="00E807C1" w:rsidRPr="003155B9" w:rsidRDefault="00E807C1" w:rsidP="00C109A5">
      <w:pPr>
        <w:pStyle w:val="WMOBodyText"/>
        <w:numPr>
          <w:ilvl w:val="0"/>
          <w:numId w:val="5"/>
        </w:numPr>
        <w:spacing w:after="120"/>
        <w:ind w:left="1134" w:hanging="567"/>
      </w:pPr>
      <w:r w:rsidRPr="003155B9">
        <w:t>WIGOS metadata in the Observing Systems Capability Analysis and Review Tool (</w:t>
      </w:r>
      <w:hyperlink r:id="rId29" w:anchor="/" w:history="1">
        <w:r w:rsidRPr="003155B9">
          <w:rPr>
            <w:rStyle w:val="Hyperlink"/>
          </w:rPr>
          <w:t>OSCAR</w:t>
        </w:r>
      </w:hyperlink>
      <w:r w:rsidRPr="003155B9">
        <w:t>) are under the authority of the Permanent Representatives with WMO (Attachment</w:t>
      </w:r>
      <w:r w:rsidR="00827553">
        <w:t> 2</w:t>
      </w:r>
      <w:r w:rsidRPr="003155B9">
        <w:t>.3 The WIGOS Information Resource, Section</w:t>
      </w:r>
      <w:r w:rsidR="009D7BD8">
        <w:t> 4</w:t>
      </w:r>
      <w:r w:rsidR="00E77B3A">
        <w:t>)</w:t>
      </w:r>
    </w:p>
    <w:p w14:paraId="2A88DE70" w14:textId="77777777" w:rsidR="00CB3E79" w:rsidRPr="003155B9" w:rsidRDefault="00C764A2" w:rsidP="00800C5D">
      <w:pPr>
        <w:pStyle w:val="Numberedparagraph"/>
        <w:spacing w:after="120"/>
        <w:jc w:val="left"/>
      </w:pPr>
      <w:hyperlink r:id="rId30" w:history="1">
        <w:r w:rsidR="00E807C1" w:rsidRPr="003155B9">
          <w:rPr>
            <w:rStyle w:val="Hyperlink"/>
            <w:i/>
            <w:iCs/>
          </w:rPr>
          <w:t>The WIGOS Metadata Standard</w:t>
        </w:r>
      </w:hyperlink>
      <w:r w:rsidR="00E807C1" w:rsidRPr="003155B9">
        <w:t xml:space="preserve"> (WMO-No.</w:t>
      </w:r>
      <w:r w:rsidR="009D7BD8">
        <w:t> 1</w:t>
      </w:r>
      <w:r w:rsidR="00E807C1" w:rsidRPr="003155B9">
        <w:t>192) referred to in Section</w:t>
      </w:r>
      <w:r w:rsidR="009D7BD8">
        <w:t> 2</w:t>
      </w:r>
      <w:r w:rsidR="00E807C1" w:rsidRPr="003155B9">
        <w:t xml:space="preserve">.5 of the WIGOS Manual includes </w:t>
      </w:r>
      <w:r w:rsidR="00147271" w:rsidRPr="003155B9">
        <w:t>the WIGOS identif</w:t>
      </w:r>
      <w:r w:rsidR="0052386A" w:rsidRPr="003155B9">
        <w:t xml:space="preserve">ier, </w:t>
      </w:r>
      <w:r w:rsidR="00E807C1" w:rsidRPr="003155B9">
        <w:t>station/</w:t>
      </w:r>
      <w:r w:rsidR="00673D5A" w:rsidRPr="003155B9">
        <w:t xml:space="preserve">platform </w:t>
      </w:r>
      <w:r w:rsidR="00E807C1" w:rsidRPr="003155B9">
        <w:t>metadata that specifies the observing facility at which the observation is made, as well as ownership and data policy metadata that specifies who is responsible for the observation.</w:t>
      </w:r>
      <w:r w:rsidR="00800C5D">
        <w:t xml:space="preserve"> </w:t>
      </w:r>
    </w:p>
    <w:p w14:paraId="5FCA45FA" w14:textId="77777777" w:rsidR="00E807C1" w:rsidRPr="003155B9" w:rsidRDefault="0088293A" w:rsidP="00C7534A">
      <w:pPr>
        <w:pStyle w:val="WMOSubTitle1"/>
        <w:spacing w:before="360" w:after="120"/>
      </w:pPr>
      <w:r w:rsidRPr="003155B9">
        <w:t xml:space="preserve">A </w:t>
      </w:r>
      <w:r w:rsidR="00E807C1" w:rsidRPr="003155B9">
        <w:t xml:space="preserve">key metadata for quality management is the supervising </w:t>
      </w:r>
      <w:r w:rsidR="00800C5D">
        <w:t>Member</w:t>
      </w:r>
      <w:r w:rsidR="00E807C1" w:rsidRPr="003155B9">
        <w:t xml:space="preserve"> for an observation</w:t>
      </w:r>
    </w:p>
    <w:p w14:paraId="6DEB791C" w14:textId="77777777" w:rsidR="00E807C1" w:rsidRPr="003155B9" w:rsidRDefault="00E807C1" w:rsidP="00651305">
      <w:pPr>
        <w:pStyle w:val="Numberedparagraph"/>
        <w:spacing w:after="120"/>
        <w:jc w:val="left"/>
      </w:pPr>
      <w:r w:rsidRPr="003155B9">
        <w:t>The WIGOS Quality Data Monitoring System (WDQMS), described in Attachment</w:t>
      </w:r>
      <w:r w:rsidR="00827553">
        <w:t> 2</w:t>
      </w:r>
      <w:r w:rsidRPr="003155B9">
        <w:t xml:space="preserve">.4 of the WIGOS Manual, has the objective to support Members in ensuring quality control of WIGOS observations. The Incident Management Function of WDQMS raises incident tickets </w:t>
      </w:r>
      <w:r w:rsidR="000F6654" w:rsidRPr="003155B9">
        <w:t xml:space="preserve">which must be ultimately resolved by the </w:t>
      </w:r>
      <w:r w:rsidRPr="003155B9">
        <w:t xml:space="preserve">data providers </w:t>
      </w:r>
      <w:r w:rsidR="00704A2C">
        <w:t>–</w:t>
      </w:r>
      <w:r w:rsidRPr="003155B9">
        <w:t xml:space="preserve"> the supervising organization for the observation </w:t>
      </w:r>
      <w:r w:rsidR="00704A2C">
        <w:t>–</w:t>
      </w:r>
      <w:r w:rsidRPr="003155B9">
        <w:t xml:space="preserve"> making this a key piece of WIGOS metadata.</w:t>
      </w:r>
      <w:r w:rsidR="00EC6C80" w:rsidRPr="00EC6C80">
        <w:t xml:space="preserve"> </w:t>
      </w:r>
      <w:r w:rsidR="00EC6C80" w:rsidRPr="00800C5D">
        <w:t xml:space="preserve">However, the link between supervising organization and Member is not </w:t>
      </w:r>
      <w:r w:rsidR="00EC6C80">
        <w:t>always clear</w:t>
      </w:r>
      <w:r w:rsidR="00EC6C80">
        <w:rPr>
          <w:i/>
          <w:iCs/>
        </w:rPr>
        <w:t xml:space="preserve"> </w:t>
      </w:r>
      <w:r w:rsidR="00EC6C80">
        <w:t>in WIGOS metadata</w:t>
      </w:r>
      <w:r w:rsidR="00EC6C80">
        <w:rPr>
          <w:i/>
          <w:iCs/>
        </w:rPr>
        <w:t>.</w:t>
      </w:r>
    </w:p>
    <w:p w14:paraId="7D921995" w14:textId="77777777" w:rsidR="0005608C" w:rsidRPr="003B6E93" w:rsidRDefault="0005608C" w:rsidP="00C7534A">
      <w:pPr>
        <w:pStyle w:val="WMOBodyText"/>
        <w:tabs>
          <w:tab w:val="left" w:pos="567"/>
        </w:tabs>
        <w:spacing w:before="360"/>
        <w:rPr>
          <w:i/>
          <w:iCs/>
        </w:rPr>
      </w:pPr>
      <w:r w:rsidRPr="003B6E93">
        <w:rPr>
          <w:b/>
          <w:bCs/>
          <w:i/>
          <w:iCs/>
        </w:rPr>
        <w:t>Expected action</w:t>
      </w:r>
      <w:r w:rsidR="009F0406" w:rsidRPr="003B6E93">
        <w:rPr>
          <w:b/>
          <w:bCs/>
          <w:i/>
          <w:iCs/>
        </w:rPr>
        <w:t>: GBON metadata and tools</w:t>
      </w:r>
    </w:p>
    <w:p w14:paraId="68EC776A" w14:textId="77777777" w:rsidR="00765937" w:rsidRPr="003155B9" w:rsidRDefault="009A17DC" w:rsidP="00651305">
      <w:pPr>
        <w:pStyle w:val="Numberedparagraph"/>
        <w:spacing w:after="120"/>
        <w:jc w:val="left"/>
      </w:pPr>
      <w:r w:rsidRPr="003155B9">
        <w:t>Based on the above, INFCOM may wish to adopt the draft</w:t>
      </w:r>
      <w:r w:rsidR="006C4E0F" w:rsidRPr="006C4E0F">
        <w:t xml:space="preserve"> </w:t>
      </w:r>
      <w:hyperlink w:anchor="_Draft_Decision_8.1(4)/2" w:history="1">
        <w:r w:rsidR="00FF35F1" w:rsidRPr="00B1106F">
          <w:rPr>
            <w:rStyle w:val="Hyperlink"/>
          </w:rPr>
          <w:t>Decision</w:t>
        </w:r>
        <w:r w:rsidR="00F02AA4" w:rsidRPr="00B1106F">
          <w:rPr>
            <w:rStyle w:val="Hyperlink"/>
          </w:rPr>
          <w:t> 8</w:t>
        </w:r>
        <w:r w:rsidR="00FF35F1" w:rsidRPr="00B1106F">
          <w:rPr>
            <w:rStyle w:val="Hyperlink"/>
          </w:rPr>
          <w:t>.1(4)/</w:t>
        </w:r>
        <w:r w:rsidR="00A83FC5" w:rsidRPr="00B1106F">
          <w:rPr>
            <w:rStyle w:val="Hyperlink"/>
          </w:rPr>
          <w:t>2</w:t>
        </w:r>
        <w:r w:rsidR="00FF35F1" w:rsidRPr="00B1106F">
          <w:rPr>
            <w:rStyle w:val="Hyperlink"/>
          </w:rPr>
          <w:t xml:space="preserve"> (INFCOM-3)</w:t>
        </w:r>
      </w:hyperlink>
      <w:r w:rsidR="005448E6" w:rsidRPr="003155B9">
        <w:t xml:space="preserve"> to consider </w:t>
      </w:r>
      <w:del w:id="4" w:author="Albert Fischer" w:date="2024-04-16T11:39:00Z">
        <w:r w:rsidR="005448E6" w:rsidRPr="003155B9" w:rsidDel="00E81BFC">
          <w:delText>changes to</w:delText>
        </w:r>
      </w:del>
      <w:ins w:id="5" w:author="Albert Fischer" w:date="2024-04-16T11:39:00Z">
        <w:r w:rsidR="00E81BFC">
          <w:t>examining</w:t>
        </w:r>
      </w:ins>
      <w:ins w:id="6" w:author="Albert Fischer" w:date="2024-04-16T11:40:00Z">
        <w:r w:rsidR="00E81BFC">
          <w:t xml:space="preserve"> </w:t>
        </w:r>
        <w:r w:rsidR="00E81BFC" w:rsidRPr="00A06497">
          <w:rPr>
            <w:i/>
            <w:iCs/>
            <w:rPrChange w:id="7" w:author="Francoise Fol" w:date="2024-04-16T16:21:00Z">
              <w:rPr/>
            </w:rPrChange>
          </w:rPr>
          <w:t>[Republic of Korea]</w:t>
        </w:r>
      </w:ins>
      <w:r w:rsidR="005448E6" w:rsidRPr="003155B9">
        <w:t xml:space="preserve"> the WIGOS Metadata Standard and WIGOS Information Resource tools</w:t>
      </w:r>
      <w:r w:rsidRPr="003155B9">
        <w:t>.</w:t>
      </w:r>
    </w:p>
    <w:p w14:paraId="52AE1B50" w14:textId="77777777" w:rsidR="0037222D" w:rsidRPr="00B1106F" w:rsidRDefault="0037222D" w:rsidP="00F34802">
      <w:pPr>
        <w:pStyle w:val="Heading1"/>
        <w:pageBreakBefore/>
      </w:pPr>
      <w:r w:rsidRPr="00B1106F">
        <w:lastRenderedPageBreak/>
        <w:t>DRAFT RECOMMENDATION</w:t>
      </w:r>
      <w:r w:rsidR="0004585C" w:rsidRPr="00B1106F">
        <w:t>S</w:t>
      </w:r>
    </w:p>
    <w:p w14:paraId="7C5AA4ED" w14:textId="77777777" w:rsidR="0037222D" w:rsidRPr="00B1106F" w:rsidRDefault="0037222D" w:rsidP="001F4146">
      <w:pPr>
        <w:pStyle w:val="Heading2"/>
      </w:pPr>
      <w:bookmarkStart w:id="8" w:name="_DRAFT_RESOLUTION_4.2/1_(EC-64)_-_PU"/>
      <w:bookmarkStart w:id="9" w:name="_DRAFT_RESOLUTION_X.X/1"/>
      <w:bookmarkStart w:id="10" w:name="_Draft_Recommendation_8.1(4)/1"/>
      <w:bookmarkStart w:id="11" w:name="_Toc319327010"/>
      <w:bookmarkStart w:id="12" w:name="Text6"/>
      <w:bookmarkEnd w:id="8"/>
      <w:bookmarkEnd w:id="9"/>
      <w:bookmarkEnd w:id="10"/>
      <w:r w:rsidRPr="00B1106F">
        <w:t>Draft Recommendation</w:t>
      </w:r>
      <w:r w:rsidR="00827553" w:rsidRPr="00B1106F">
        <w:t> 8</w:t>
      </w:r>
      <w:r w:rsidR="00115979" w:rsidRPr="00B1106F">
        <w:t>.1(4)</w:t>
      </w:r>
      <w:r w:rsidRPr="00B1106F">
        <w:t xml:space="preserve">/1 </w:t>
      </w:r>
      <w:r w:rsidR="00115979" w:rsidRPr="00B1106F">
        <w:t>(INFCOM-3)</w:t>
      </w:r>
    </w:p>
    <w:p w14:paraId="3C760246" w14:textId="77777777" w:rsidR="0037222D" w:rsidRPr="0033269C" w:rsidRDefault="00EF7838" w:rsidP="00C05C1A">
      <w:pPr>
        <w:pStyle w:val="Heading3"/>
        <w:rPr>
          <w:lang w:val="en-CH"/>
        </w:rPr>
      </w:pPr>
      <w:bookmarkStart w:id="13" w:name="_Title_of_the"/>
      <w:bookmarkEnd w:id="11"/>
      <w:bookmarkEnd w:id="12"/>
      <w:bookmarkEnd w:id="13"/>
      <w:r w:rsidRPr="003155B9">
        <w:t xml:space="preserve">Global Basic Observing Network </w:t>
      </w:r>
      <w:r w:rsidR="003A5F06">
        <w:rPr>
          <w:lang w:val="en-CH"/>
        </w:rPr>
        <w:t xml:space="preserve">(GBON) </w:t>
      </w:r>
      <w:r w:rsidRPr="003155B9">
        <w:t>Implementation</w:t>
      </w:r>
      <w:r w:rsidR="00E1511D" w:rsidRPr="003155B9">
        <w:t xml:space="preserve"> and the Systematic Observations Financing Facility</w:t>
      </w:r>
      <w:r w:rsidR="0033269C">
        <w:rPr>
          <w:lang w:val="en-CH"/>
        </w:rPr>
        <w:t xml:space="preserve"> (SOFF)</w:t>
      </w:r>
    </w:p>
    <w:p w14:paraId="1641F9BE" w14:textId="77777777" w:rsidR="0037222D" w:rsidRPr="003155B9" w:rsidRDefault="00A1199A" w:rsidP="00026964">
      <w:pPr>
        <w:pStyle w:val="WMOBodyText"/>
        <w:spacing w:after="120"/>
      </w:pPr>
      <w:r w:rsidRPr="003155B9">
        <w:t xml:space="preserve">THE </w:t>
      </w:r>
      <w:r w:rsidR="00115979" w:rsidRPr="003155B9">
        <w:t>COMMISSION FOR OBSERVATION, INFRASTRUCTURE AND INFORMATION SYSTEMS</w:t>
      </w:r>
      <w:r w:rsidRPr="003155B9">
        <w:t>,</w:t>
      </w:r>
    </w:p>
    <w:p w14:paraId="7C16BE58" w14:textId="77777777" w:rsidR="00A45257" w:rsidRPr="003155B9" w:rsidRDefault="0037222D" w:rsidP="00026964">
      <w:pPr>
        <w:pStyle w:val="WMOBodyText"/>
        <w:spacing w:after="120"/>
        <w:rPr>
          <w:color w:val="000000"/>
          <w:shd w:val="clear" w:color="auto" w:fill="FFFFFF"/>
        </w:rPr>
      </w:pPr>
      <w:r w:rsidRPr="003155B9">
        <w:rPr>
          <w:b/>
          <w:bCs/>
        </w:rPr>
        <w:t>Recalling</w:t>
      </w:r>
      <w:r w:rsidRPr="003155B9">
        <w:t xml:space="preserve"> </w:t>
      </w:r>
      <w:hyperlink r:id="rId31" w:anchor="page=29" w:history="1">
        <w:r w:rsidR="007970F1" w:rsidRPr="003155B9">
          <w:rPr>
            <w:rStyle w:val="Hyperlink"/>
          </w:rPr>
          <w:t>Resolution</w:t>
        </w:r>
        <w:r w:rsidR="00BB3F86">
          <w:rPr>
            <w:rStyle w:val="Hyperlink"/>
          </w:rPr>
          <w:t> 2</w:t>
        </w:r>
        <w:r w:rsidR="007970F1" w:rsidRPr="003155B9">
          <w:rPr>
            <w:rStyle w:val="Hyperlink"/>
          </w:rPr>
          <w:t xml:space="preserve"> (Cg-Ext(2021))</w:t>
        </w:r>
      </w:hyperlink>
      <w:r w:rsidR="007970F1" w:rsidRPr="003155B9">
        <w:t xml:space="preserve"> – Amendments to the Technical Regulations related to the establishment of the G</w:t>
      </w:r>
      <w:r w:rsidR="002C1A82">
        <w:t>lobal Basic Observing Network</w:t>
      </w:r>
      <w:r w:rsidR="007970F1" w:rsidRPr="003155B9">
        <w:rPr>
          <w:color w:val="000000"/>
          <w:shd w:val="clear" w:color="auto" w:fill="FFFFFF"/>
        </w:rPr>
        <w:t>,</w:t>
      </w:r>
    </w:p>
    <w:p w14:paraId="0F912B62" w14:textId="77777777" w:rsidR="00D2338F" w:rsidRPr="003155B9" w:rsidRDefault="007F493F" w:rsidP="00026964">
      <w:pPr>
        <w:pStyle w:val="WMOBodyText"/>
        <w:spacing w:after="120"/>
      </w:pPr>
      <w:r w:rsidRPr="003155B9">
        <w:rPr>
          <w:b/>
          <w:bCs/>
          <w:color w:val="000000"/>
          <w:shd w:val="clear" w:color="auto" w:fill="FFFFFF"/>
        </w:rPr>
        <w:t xml:space="preserve">Having considered </w:t>
      </w:r>
      <w:r w:rsidRPr="003155B9">
        <w:rPr>
          <w:color w:val="000000"/>
          <w:shd w:val="clear" w:color="auto" w:fill="FFFFFF"/>
        </w:rPr>
        <w:t xml:space="preserve">the draft amendments to the to the </w:t>
      </w:r>
      <w:hyperlink r:id="rId32" w:history="1">
        <w:r w:rsidR="009B3378" w:rsidRPr="003155B9">
          <w:rPr>
            <w:rStyle w:val="Hyperlink"/>
            <w:i/>
            <w:iCs/>
          </w:rPr>
          <w:t>Manual on the WMO Integrated Global Observing System</w:t>
        </w:r>
      </w:hyperlink>
      <w:r w:rsidRPr="003155B9">
        <w:rPr>
          <w:color w:val="000000"/>
          <w:shd w:val="clear" w:color="auto" w:fill="FFFFFF"/>
        </w:rPr>
        <w:t xml:space="preserve"> (WMO-No.</w:t>
      </w:r>
      <w:r w:rsidR="009D7BD8">
        <w:rPr>
          <w:color w:val="000000"/>
          <w:shd w:val="clear" w:color="auto" w:fill="FFFFFF"/>
        </w:rPr>
        <w:t> 1</w:t>
      </w:r>
      <w:r w:rsidRPr="003155B9">
        <w:rPr>
          <w:color w:val="000000"/>
          <w:shd w:val="clear" w:color="auto" w:fill="FFFFFF"/>
        </w:rPr>
        <w:t xml:space="preserve">160), provided in </w:t>
      </w:r>
      <w:r w:rsidR="002C1A82">
        <w:rPr>
          <w:color w:val="000000"/>
          <w:shd w:val="clear" w:color="auto" w:fill="FFFFFF"/>
        </w:rPr>
        <w:t>the a</w:t>
      </w:r>
      <w:r w:rsidRPr="003155B9">
        <w:rPr>
          <w:color w:val="000000"/>
          <w:shd w:val="clear" w:color="auto" w:fill="FFFFFF"/>
        </w:rPr>
        <w:t xml:space="preserve">nnex to Draft Resolution ##/1 EC-78 of </w:t>
      </w:r>
      <w:hyperlink r:id="rId33" w:history="1">
        <w:r w:rsidRPr="00B1106F">
          <w:rPr>
            <w:rStyle w:val="Hyperlink"/>
            <w:shd w:val="clear" w:color="auto" w:fill="FFFFFF"/>
          </w:rPr>
          <w:t xml:space="preserve">Recommendation 8.1(1)/1 </w:t>
        </w:r>
        <w:r w:rsidR="00F46B31" w:rsidRPr="00B1106F">
          <w:rPr>
            <w:rStyle w:val="Hyperlink"/>
            <w:shd w:val="clear" w:color="auto" w:fill="FFFFFF"/>
          </w:rPr>
          <w:t>(</w:t>
        </w:r>
        <w:r w:rsidRPr="00B1106F">
          <w:rPr>
            <w:rStyle w:val="Hyperlink"/>
            <w:shd w:val="clear" w:color="auto" w:fill="FFFFFF"/>
          </w:rPr>
          <w:t>INFCOM-3)</w:t>
        </w:r>
      </w:hyperlink>
      <w:r w:rsidRPr="003155B9">
        <w:rPr>
          <w:color w:val="000000"/>
          <w:shd w:val="clear" w:color="auto" w:fill="FFFFFF"/>
        </w:rPr>
        <w:t>,</w:t>
      </w:r>
    </w:p>
    <w:p w14:paraId="4F3A1A5A" w14:textId="77777777" w:rsidR="0037222D" w:rsidRPr="003155B9" w:rsidRDefault="0037222D" w:rsidP="00026964">
      <w:pPr>
        <w:pStyle w:val="WMOBodyText"/>
        <w:spacing w:after="120"/>
      </w:pPr>
      <w:r w:rsidRPr="003155B9">
        <w:rPr>
          <w:b/>
          <w:bCs/>
        </w:rPr>
        <w:t>Taking note</w:t>
      </w:r>
      <w:r w:rsidRPr="003155B9">
        <w:t xml:space="preserve"> </w:t>
      </w:r>
      <w:r w:rsidR="007F235A" w:rsidRPr="003155B9">
        <w:t xml:space="preserve">of the </w:t>
      </w:r>
      <w:hyperlink r:id="rId34" w:history="1">
        <w:r w:rsidR="007F235A" w:rsidRPr="003155B9">
          <w:rPr>
            <w:rStyle w:val="Hyperlink"/>
          </w:rPr>
          <w:t>S</w:t>
        </w:r>
        <w:r w:rsidR="00B32D5E" w:rsidRPr="003155B9">
          <w:rPr>
            <w:rStyle w:val="Hyperlink"/>
          </w:rPr>
          <w:t>ystematic Observations Financing Facility (S</w:t>
        </w:r>
        <w:r w:rsidR="007F235A" w:rsidRPr="003155B9">
          <w:rPr>
            <w:rStyle w:val="Hyperlink"/>
          </w:rPr>
          <w:t>OFF</w:t>
        </w:r>
        <w:r w:rsidR="00B32D5E" w:rsidRPr="003155B9">
          <w:rPr>
            <w:rStyle w:val="Hyperlink"/>
          </w:rPr>
          <w:t>)</w:t>
        </w:r>
        <w:r w:rsidR="007F235A" w:rsidRPr="003155B9">
          <w:rPr>
            <w:rStyle w:val="Hyperlink"/>
          </w:rPr>
          <w:t xml:space="preserve"> Action Report 2023</w:t>
        </w:r>
      </w:hyperlink>
      <w:r w:rsidR="00B95C43" w:rsidRPr="003155B9">
        <w:t>,</w:t>
      </w:r>
    </w:p>
    <w:p w14:paraId="0311E10A" w14:textId="77777777" w:rsidR="0037222D" w:rsidRPr="003155B9" w:rsidRDefault="0037222D" w:rsidP="00026964">
      <w:pPr>
        <w:pStyle w:val="WMOBodyText"/>
        <w:spacing w:after="120"/>
      </w:pPr>
      <w:r w:rsidRPr="003155B9">
        <w:rPr>
          <w:b/>
          <w:bCs/>
        </w:rPr>
        <w:t>Having examined</w:t>
      </w:r>
      <w:r w:rsidRPr="003155B9">
        <w:t xml:space="preserve"> </w:t>
      </w:r>
      <w:r w:rsidR="00CF14C4" w:rsidRPr="003155B9">
        <w:t xml:space="preserve">the draft </w:t>
      </w:r>
      <w:r w:rsidR="7187654A" w:rsidRPr="003155B9">
        <w:t>update</w:t>
      </w:r>
      <w:r w:rsidR="00CF14C4" w:rsidRPr="003155B9">
        <w:t xml:space="preserve">s to the </w:t>
      </w:r>
      <w:hyperlink r:id="rId35">
        <w:r w:rsidR="003D4558" w:rsidRPr="003155B9">
          <w:rPr>
            <w:rStyle w:val="Hyperlink"/>
            <w:i/>
            <w:iCs/>
          </w:rPr>
          <w:t>Guide to</w:t>
        </w:r>
        <w:r w:rsidR="00CF14C4" w:rsidRPr="003155B9">
          <w:rPr>
            <w:rStyle w:val="Hyperlink"/>
            <w:i/>
            <w:iCs/>
          </w:rPr>
          <w:t xml:space="preserve"> the WMO Integrated Global Observing System</w:t>
        </w:r>
      </w:hyperlink>
      <w:r w:rsidR="00CF14C4" w:rsidRPr="003155B9">
        <w:t xml:space="preserve"> (WMO-No.</w:t>
      </w:r>
      <w:r w:rsidR="009D7BD8">
        <w:t> 1</w:t>
      </w:r>
      <w:r w:rsidR="003D4558" w:rsidRPr="003155B9">
        <w:t>165)</w:t>
      </w:r>
      <w:r w:rsidR="00CF14C4" w:rsidRPr="003155B9">
        <w:t xml:space="preserve">, provided in </w:t>
      </w:r>
      <w:r w:rsidR="002C1A82">
        <w:t>the a</w:t>
      </w:r>
      <w:r w:rsidR="00CF14C4" w:rsidRPr="003155B9">
        <w:t xml:space="preserve">nnex to </w:t>
      </w:r>
      <w:hyperlink r:id="rId36" w:history="1">
        <w:r w:rsidR="00CF14C4" w:rsidRPr="006C4E0F">
          <w:rPr>
            <w:rStyle w:val="Hyperlink"/>
          </w:rPr>
          <w:t xml:space="preserve">Draft </w:t>
        </w:r>
        <w:r w:rsidR="00766AA1" w:rsidRPr="006C4E0F">
          <w:rPr>
            <w:rStyle w:val="Hyperlink"/>
          </w:rPr>
          <w:t>Resolution</w:t>
        </w:r>
        <w:r w:rsidR="00BB3F86">
          <w:rPr>
            <w:rStyle w:val="Hyperlink"/>
          </w:rPr>
          <w:t> 8</w:t>
        </w:r>
        <w:r w:rsidR="00CF14C4" w:rsidRPr="006C4E0F">
          <w:rPr>
            <w:rStyle w:val="Hyperlink"/>
          </w:rPr>
          <w:t>.1(</w:t>
        </w:r>
        <w:r w:rsidR="158FA2CD" w:rsidRPr="006C4E0F">
          <w:rPr>
            <w:rStyle w:val="Hyperlink"/>
          </w:rPr>
          <w:t>2</w:t>
        </w:r>
        <w:r w:rsidR="00CF14C4" w:rsidRPr="006C4E0F">
          <w:rPr>
            <w:rStyle w:val="Hyperlink"/>
          </w:rPr>
          <w:t>)/1 (INFCOM-</w:t>
        </w:r>
        <w:r w:rsidR="00102DEB" w:rsidRPr="006C4E0F">
          <w:rPr>
            <w:rStyle w:val="Hyperlink"/>
          </w:rPr>
          <w:t>3</w:t>
        </w:r>
        <w:r w:rsidR="007E1DCA" w:rsidRPr="006C4E0F">
          <w:rPr>
            <w:rStyle w:val="Hyperlink"/>
          </w:rPr>
          <w:t>)</w:t>
        </w:r>
      </w:hyperlink>
      <w:r w:rsidR="00771B23" w:rsidRPr="003155B9">
        <w:rPr>
          <w:color w:val="000000" w:themeColor="text1"/>
        </w:rPr>
        <w:t>, related to</w:t>
      </w:r>
      <w:r w:rsidR="00DB6868" w:rsidRPr="003155B9">
        <w:rPr>
          <w:color w:val="000000" w:themeColor="text1"/>
        </w:rPr>
        <w:t xml:space="preserve"> compliance monitoring of GBON surface marine stations in EEZs,</w:t>
      </w:r>
    </w:p>
    <w:p w14:paraId="5FF2F726" w14:textId="77777777" w:rsidR="0037222D" w:rsidRDefault="0037222D" w:rsidP="00026964">
      <w:pPr>
        <w:pStyle w:val="WMOBodyText"/>
        <w:spacing w:after="120"/>
      </w:pPr>
      <w:r w:rsidRPr="003155B9">
        <w:rPr>
          <w:b/>
          <w:bCs/>
        </w:rPr>
        <w:t xml:space="preserve">Recommends </w:t>
      </w:r>
      <w:r w:rsidRPr="003155B9">
        <w:t xml:space="preserve">to </w:t>
      </w:r>
      <w:r w:rsidR="002C1A82">
        <w:t xml:space="preserve">the </w:t>
      </w:r>
      <w:r w:rsidRPr="003155B9">
        <w:t xml:space="preserve">Executive Council </w:t>
      </w:r>
      <w:r w:rsidR="004A2AFE" w:rsidRPr="003155B9">
        <w:t>to encourage</w:t>
      </w:r>
      <w:r w:rsidR="00602337" w:rsidRPr="003155B9">
        <w:t xml:space="preserve"> GBON compliance, </w:t>
      </w:r>
      <w:r w:rsidR="00C42784" w:rsidRPr="003155B9">
        <w:t xml:space="preserve">to </w:t>
      </w:r>
      <w:r w:rsidR="6B20CEE6" w:rsidRPr="003155B9">
        <w:t xml:space="preserve">urge Members to </w:t>
      </w:r>
      <w:r w:rsidR="00C42784" w:rsidRPr="003155B9">
        <w:t xml:space="preserve">provide </w:t>
      </w:r>
      <w:r w:rsidR="00602337" w:rsidRPr="003155B9">
        <w:t xml:space="preserve">support to </w:t>
      </w:r>
      <w:r w:rsidR="00050053" w:rsidRPr="003155B9">
        <w:t xml:space="preserve">the </w:t>
      </w:r>
      <w:r w:rsidR="00602337" w:rsidRPr="003155B9">
        <w:t>SOFF</w:t>
      </w:r>
      <w:r w:rsidR="00C42784" w:rsidRPr="003155B9">
        <w:t xml:space="preserve"> </w:t>
      </w:r>
      <w:r w:rsidR="00050053" w:rsidRPr="003155B9">
        <w:t>United Nations</w:t>
      </w:r>
      <w:r w:rsidR="00C42784" w:rsidRPr="003155B9">
        <w:t xml:space="preserve"> Multi-Part</w:t>
      </w:r>
      <w:r w:rsidR="00153A49" w:rsidRPr="003155B9">
        <w:t>ner</w:t>
      </w:r>
      <w:r w:rsidR="00C42784" w:rsidRPr="003155B9">
        <w:t xml:space="preserve"> Trust Fund</w:t>
      </w:r>
      <w:r w:rsidR="00602337" w:rsidRPr="003155B9">
        <w:t xml:space="preserve">, and </w:t>
      </w:r>
      <w:r w:rsidR="0044017A" w:rsidRPr="003155B9">
        <w:t>to encourage</w:t>
      </w:r>
      <w:r w:rsidR="00602337" w:rsidRPr="003155B9">
        <w:t xml:space="preserve"> the expansion of SOFF </w:t>
      </w:r>
      <w:ins w:id="14" w:author="Albert Fischer" w:date="2024-04-16T11:40:00Z">
        <w:r w:rsidR="00907E49">
          <w:t>as res</w:t>
        </w:r>
      </w:ins>
      <w:ins w:id="15" w:author="Albert Fischer" w:date="2024-04-16T11:41:00Z">
        <w:r w:rsidR="00907E49">
          <w:t>ources permit to</w:t>
        </w:r>
        <w:r w:rsidR="00C557B9">
          <w:t xml:space="preserve"> </w:t>
        </w:r>
        <w:r w:rsidR="00907E49" w:rsidRPr="00A06497">
          <w:rPr>
            <w:u w:val="single"/>
            <w:rPrChange w:id="16" w:author="Francoise Fol" w:date="2024-04-16T16:21:00Z">
              <w:rPr/>
            </w:rPrChange>
          </w:rPr>
          <w:t>[</w:t>
        </w:r>
        <w:r w:rsidR="00907E49" w:rsidRPr="00A06497">
          <w:rPr>
            <w:i/>
            <w:iCs/>
            <w:u w:val="single"/>
            <w:rPrChange w:id="17" w:author="Francoise Fol" w:date="2024-04-16T16:21:00Z">
              <w:rPr/>
            </w:rPrChange>
          </w:rPr>
          <w:t>USA</w:t>
        </w:r>
        <w:r w:rsidR="00907E49" w:rsidRPr="00A06497">
          <w:rPr>
            <w:u w:val="single"/>
            <w:rPrChange w:id="18" w:author="Francoise Fol" w:date="2024-04-16T16:21:00Z">
              <w:rPr/>
            </w:rPrChange>
          </w:rPr>
          <w:t>]</w:t>
        </w:r>
        <w:r w:rsidR="00907E49">
          <w:t xml:space="preserve"> </w:t>
        </w:r>
      </w:ins>
      <w:r w:rsidR="00602337" w:rsidRPr="003155B9">
        <w:t xml:space="preserve">support </w:t>
      </w:r>
      <w:del w:id="19" w:author="Albert Fischer" w:date="2024-04-16T11:41:00Z">
        <w:r w:rsidR="00602337" w:rsidRPr="003155B9" w:rsidDel="00907E49">
          <w:delText xml:space="preserve">to </w:delText>
        </w:r>
      </w:del>
      <w:ins w:id="20" w:author="Albert Fischer" w:date="2024-04-16T11:41:00Z">
        <w:r w:rsidR="009246C0">
          <w:t>[</w:t>
        </w:r>
        <w:r w:rsidR="009246C0" w:rsidRPr="009246C0">
          <w:rPr>
            <w:i/>
            <w:iCs/>
            <w:rPrChange w:id="21" w:author="Albert Fischer" w:date="2024-04-16T11:41:00Z">
              <w:rPr/>
            </w:rPrChange>
          </w:rPr>
          <w:t>USA</w:t>
        </w:r>
        <w:r w:rsidR="009246C0">
          <w:t xml:space="preserve">] </w:t>
        </w:r>
      </w:ins>
      <w:r w:rsidR="00602337" w:rsidRPr="003155B9">
        <w:t>marine surface stations in EEZs</w:t>
      </w:r>
      <w:r w:rsidRPr="003155B9">
        <w:rPr>
          <w:i/>
          <w:iCs/>
        </w:rPr>
        <w:t xml:space="preserve"> </w:t>
      </w:r>
      <w:r w:rsidRPr="003155B9">
        <w:t>through</w:t>
      </w:r>
      <w:r w:rsidRPr="003155B9">
        <w:rPr>
          <w:i/>
          <w:iCs/>
        </w:rPr>
        <w:t xml:space="preserve"> </w:t>
      </w:r>
      <w:r w:rsidRPr="003155B9">
        <w:t xml:space="preserve">the draft resolution provided in the </w:t>
      </w:r>
      <w:hyperlink w:anchor="Annex_to_draft_Recommendation">
        <w:r w:rsidR="002C1A82">
          <w:rPr>
            <w:rStyle w:val="Hyperlink"/>
          </w:rPr>
          <w:t>a</w:t>
        </w:r>
        <w:r w:rsidRPr="003155B9">
          <w:rPr>
            <w:rStyle w:val="Hyperlink"/>
          </w:rPr>
          <w:t>nnex</w:t>
        </w:r>
      </w:hyperlink>
      <w:r w:rsidRPr="003155B9">
        <w:t xml:space="preserve"> to the present Recommendation.</w:t>
      </w:r>
    </w:p>
    <w:p w14:paraId="070067B1" w14:textId="77777777" w:rsidR="00BC477C" w:rsidRPr="003155B9" w:rsidRDefault="00BC477C" w:rsidP="00026964">
      <w:pPr>
        <w:pStyle w:val="WMOBodyText"/>
        <w:spacing w:after="120"/>
      </w:pPr>
    </w:p>
    <w:p w14:paraId="3596B796" w14:textId="77777777" w:rsidR="00587D8C" w:rsidRPr="003155B9" w:rsidRDefault="0037222D" w:rsidP="00026964">
      <w:pPr>
        <w:pStyle w:val="WMOBodyText"/>
        <w:spacing w:after="120"/>
        <w:jc w:val="center"/>
      </w:pPr>
      <w:r w:rsidRPr="003155B9">
        <w:t>_____</w:t>
      </w:r>
      <w:r w:rsidR="00BC477C">
        <w:t>__</w:t>
      </w:r>
      <w:r w:rsidRPr="003155B9">
        <w:t>_____</w:t>
      </w:r>
    </w:p>
    <w:p w14:paraId="720DB780" w14:textId="77777777" w:rsidR="00C7534A" w:rsidRDefault="00C7534A">
      <w:pPr>
        <w:tabs>
          <w:tab w:val="clear" w:pos="1134"/>
        </w:tabs>
        <w:jc w:val="left"/>
        <w:rPr>
          <w:rFonts w:eastAsia="Verdana" w:cs="Verdana"/>
          <w:b/>
          <w:bCs/>
          <w:iCs/>
          <w:sz w:val="22"/>
          <w:szCs w:val="22"/>
          <w:lang w:eastAsia="zh-TW"/>
        </w:rPr>
      </w:pPr>
      <w:bookmarkStart w:id="22" w:name="Annex_to_Resolution"/>
      <w:r>
        <w:br w:type="page"/>
      </w:r>
    </w:p>
    <w:p w14:paraId="1345AAAE" w14:textId="77777777" w:rsidR="0037222D" w:rsidRPr="003155B9" w:rsidRDefault="0037222D" w:rsidP="00DE0657">
      <w:pPr>
        <w:pStyle w:val="Heading2"/>
      </w:pPr>
      <w:r w:rsidRPr="003155B9">
        <w:lastRenderedPageBreak/>
        <w:t>A</w:t>
      </w:r>
      <w:bookmarkStart w:id="23" w:name="Annex_to_draft_Recommendation"/>
      <w:r w:rsidRPr="003155B9">
        <w:t>nnex to draft Recommendation</w:t>
      </w:r>
      <w:bookmarkEnd w:id="22"/>
      <w:r w:rsidR="00827553">
        <w:t> </w:t>
      </w:r>
      <w:bookmarkEnd w:id="23"/>
      <w:r w:rsidR="00827553">
        <w:t>8</w:t>
      </w:r>
      <w:r w:rsidR="00115979" w:rsidRPr="003155B9">
        <w:t>.1(4)</w:t>
      </w:r>
      <w:r w:rsidRPr="003155B9">
        <w:t xml:space="preserve">/1 </w:t>
      </w:r>
      <w:r w:rsidR="00115979" w:rsidRPr="003155B9">
        <w:t>(INFCOM-3)</w:t>
      </w:r>
    </w:p>
    <w:p w14:paraId="72B18E61" w14:textId="77777777" w:rsidR="0037222D" w:rsidRPr="003155B9" w:rsidRDefault="0037222D" w:rsidP="00026964">
      <w:pPr>
        <w:pStyle w:val="WMOBodyText"/>
        <w:spacing w:after="120"/>
        <w:jc w:val="center"/>
      </w:pPr>
      <w:r w:rsidRPr="003155B9">
        <w:rPr>
          <w:b/>
          <w:bCs/>
        </w:rPr>
        <w:t>Draft Resolution ##/1 (EC-</w:t>
      </w:r>
      <w:r w:rsidR="002D3CE8" w:rsidRPr="003155B9">
        <w:rPr>
          <w:b/>
          <w:bCs/>
        </w:rPr>
        <w:t>78</w:t>
      </w:r>
      <w:r w:rsidRPr="003155B9">
        <w:rPr>
          <w:b/>
          <w:bCs/>
        </w:rPr>
        <w:t>)</w:t>
      </w:r>
    </w:p>
    <w:p w14:paraId="20B00FC8" w14:textId="77777777" w:rsidR="0037222D" w:rsidRPr="003155B9" w:rsidRDefault="0037222D" w:rsidP="00026964">
      <w:pPr>
        <w:pStyle w:val="WMOBodyText"/>
        <w:spacing w:after="120"/>
      </w:pPr>
      <w:r w:rsidRPr="003155B9">
        <w:t>THE EXECUTIVE COUNCIL,</w:t>
      </w:r>
    </w:p>
    <w:p w14:paraId="1D5A3EE7" w14:textId="77777777" w:rsidR="00AF5713" w:rsidRPr="003155B9" w:rsidRDefault="00AF5713" w:rsidP="00026964">
      <w:pPr>
        <w:pStyle w:val="WMOBodyText"/>
        <w:spacing w:after="120"/>
      </w:pPr>
      <w:r w:rsidRPr="003155B9">
        <w:rPr>
          <w:b/>
          <w:bCs/>
        </w:rPr>
        <w:t>Recalling</w:t>
      </w:r>
      <w:r w:rsidRPr="003155B9">
        <w:t xml:space="preserve"> </w:t>
      </w:r>
      <w:hyperlink r:id="rId37" w:anchor="page=29" w:history="1">
        <w:r w:rsidRPr="003155B9">
          <w:rPr>
            <w:rStyle w:val="Hyperlink"/>
          </w:rPr>
          <w:t>Resolution</w:t>
        </w:r>
        <w:r w:rsidR="00BB3F86">
          <w:rPr>
            <w:rStyle w:val="Hyperlink"/>
          </w:rPr>
          <w:t> 2</w:t>
        </w:r>
        <w:r w:rsidRPr="003155B9">
          <w:rPr>
            <w:rStyle w:val="Hyperlink"/>
          </w:rPr>
          <w:t xml:space="preserve"> (Cg-Ext(2021))</w:t>
        </w:r>
      </w:hyperlink>
      <w:r w:rsidRPr="003155B9">
        <w:t xml:space="preserve"> – Amendments to the Technical Regulations related to the establishment of the Global Basic Observing Network</w:t>
      </w:r>
      <w:r w:rsidRPr="003155B9">
        <w:rPr>
          <w:color w:val="000000"/>
          <w:shd w:val="clear" w:color="auto" w:fill="FFFFFF"/>
        </w:rPr>
        <w:t>,</w:t>
      </w:r>
      <w:r w:rsidR="00006264" w:rsidRPr="003155B9">
        <w:rPr>
          <w:color w:val="000000"/>
          <w:shd w:val="clear" w:color="auto" w:fill="FFFFFF"/>
        </w:rPr>
        <w:t xml:space="preserve"> and</w:t>
      </w:r>
      <w:r w:rsidRPr="003155B9">
        <w:rPr>
          <w:color w:val="000000"/>
          <w:shd w:val="clear" w:color="auto" w:fill="FFFFFF"/>
        </w:rPr>
        <w:t xml:space="preserve"> </w:t>
      </w:r>
      <w:r w:rsidRPr="003155B9">
        <w:t xml:space="preserve">the GBON requirements as listed in the </w:t>
      </w:r>
      <w:hyperlink r:id="rId38" w:history="1">
        <w:r w:rsidRPr="0048171C">
          <w:rPr>
            <w:rStyle w:val="Hyperlink"/>
            <w:i/>
            <w:iCs/>
          </w:rPr>
          <w:t>Manual on the WMO Integrated Global Observing System</w:t>
        </w:r>
      </w:hyperlink>
      <w:r w:rsidRPr="003155B9">
        <w:t xml:space="preserve"> (WMO-No.</w:t>
      </w:r>
      <w:r w:rsidR="009D7BD8">
        <w:t> 1</w:t>
      </w:r>
      <w:r w:rsidRPr="003155B9">
        <w:t xml:space="preserve">160), </w:t>
      </w:r>
      <w:hyperlink r:id="rId39" w:anchor="page=77" w:history="1">
        <w:r w:rsidRPr="003155B9">
          <w:rPr>
            <w:rStyle w:val="Hyperlink"/>
          </w:rPr>
          <w:t>section</w:t>
        </w:r>
        <w:r w:rsidR="009D7BD8">
          <w:rPr>
            <w:rStyle w:val="Hyperlink"/>
          </w:rPr>
          <w:t> 3</w:t>
        </w:r>
        <w:r w:rsidRPr="003155B9">
          <w:rPr>
            <w:rStyle w:val="Hyperlink"/>
          </w:rPr>
          <w:t>.2.2</w:t>
        </w:r>
      </w:hyperlink>
      <w:r w:rsidRPr="003155B9">
        <w:t xml:space="preserve"> G</w:t>
      </w:r>
      <w:r w:rsidR="0033269C">
        <w:t>BON</w:t>
      </w:r>
      <w:r w:rsidRPr="003155B9">
        <w:t>,</w:t>
      </w:r>
    </w:p>
    <w:p w14:paraId="2A2BF631" w14:textId="77777777" w:rsidR="00006264" w:rsidRPr="003155B9" w:rsidRDefault="00A42A34" w:rsidP="00026964">
      <w:pPr>
        <w:pStyle w:val="WMOBodyText"/>
        <w:spacing w:after="120"/>
      </w:pPr>
      <w:r w:rsidRPr="003155B9">
        <w:rPr>
          <w:b/>
          <w:bCs/>
        </w:rPr>
        <w:t xml:space="preserve">Noting </w:t>
      </w:r>
      <w:r w:rsidRPr="003155B9">
        <w:t xml:space="preserve">the GBON compliance criteria identified in the </w:t>
      </w:r>
      <w:hyperlink r:id="rId40" w:history="1">
        <w:r w:rsidRPr="003155B9">
          <w:rPr>
            <w:rStyle w:val="Hyperlink"/>
            <w:i/>
            <w:iCs/>
          </w:rPr>
          <w:t>Guide to the WMO Integrated Global Observing System</w:t>
        </w:r>
      </w:hyperlink>
      <w:r w:rsidRPr="003155B9">
        <w:t xml:space="preserve"> (WMO-No.</w:t>
      </w:r>
      <w:r w:rsidR="009D7BD8">
        <w:t> 1</w:t>
      </w:r>
      <w:r w:rsidRPr="003155B9">
        <w:t>165),</w:t>
      </w:r>
    </w:p>
    <w:p w14:paraId="73907A35" w14:textId="77777777" w:rsidR="00980362" w:rsidRPr="003155B9" w:rsidRDefault="00994839" w:rsidP="008F3AD8">
      <w:pPr>
        <w:pStyle w:val="WMOBodyText"/>
        <w:spacing w:after="120"/>
      </w:pPr>
      <w:r w:rsidRPr="0044681B">
        <w:rPr>
          <w:b/>
          <w:bCs/>
          <w:color w:val="000000"/>
          <w:shd w:val="clear" w:color="auto" w:fill="FFFFFF"/>
        </w:rPr>
        <w:t xml:space="preserve">Having considered </w:t>
      </w:r>
      <w:r w:rsidRPr="0044681B">
        <w:rPr>
          <w:color w:val="000000"/>
          <w:shd w:val="clear" w:color="auto" w:fill="FFFFFF"/>
        </w:rPr>
        <w:t xml:space="preserve">the draft amendments to the to the </w:t>
      </w:r>
      <w:hyperlink r:id="rId41" w:history="1">
        <w:r w:rsidRPr="0044681B">
          <w:rPr>
            <w:rStyle w:val="Hyperlink"/>
            <w:i/>
            <w:iCs/>
            <w:shd w:val="clear" w:color="auto" w:fill="FFFFFF"/>
          </w:rPr>
          <w:t>Manual on the WMO Integrated Global Observing System</w:t>
        </w:r>
      </w:hyperlink>
      <w:r w:rsidRPr="0044681B">
        <w:rPr>
          <w:color w:val="000000"/>
          <w:shd w:val="clear" w:color="auto" w:fill="FFFFFF"/>
        </w:rPr>
        <w:t xml:space="preserve"> (WMO-No.</w:t>
      </w:r>
      <w:r w:rsidR="009D7BD8" w:rsidRPr="0044681B">
        <w:rPr>
          <w:color w:val="000000"/>
          <w:shd w:val="clear" w:color="auto" w:fill="FFFFFF"/>
        </w:rPr>
        <w:t> 1</w:t>
      </w:r>
      <w:r w:rsidRPr="0044681B">
        <w:rPr>
          <w:color w:val="000000"/>
          <w:shd w:val="clear" w:color="auto" w:fill="FFFFFF"/>
        </w:rPr>
        <w:t xml:space="preserve">160), provided in </w:t>
      </w:r>
      <w:r w:rsidR="0044681B">
        <w:rPr>
          <w:color w:val="000000"/>
          <w:shd w:val="clear" w:color="auto" w:fill="FFFFFF"/>
        </w:rPr>
        <w:t>the a</w:t>
      </w:r>
      <w:r w:rsidRPr="0044681B">
        <w:rPr>
          <w:color w:val="000000"/>
          <w:shd w:val="clear" w:color="auto" w:fill="FFFFFF"/>
        </w:rPr>
        <w:t xml:space="preserve">nnex to Draft Resolution ##/1 EC-78 of </w:t>
      </w:r>
      <w:hyperlink r:id="rId42" w:history="1">
        <w:r w:rsidRPr="0044681B">
          <w:rPr>
            <w:rStyle w:val="Hyperlink"/>
            <w:shd w:val="clear" w:color="auto" w:fill="FFFFFF"/>
          </w:rPr>
          <w:t>Recommendation</w:t>
        </w:r>
        <w:r w:rsidR="00827553" w:rsidRPr="0044681B">
          <w:rPr>
            <w:rStyle w:val="Hyperlink"/>
            <w:shd w:val="clear" w:color="auto" w:fill="FFFFFF"/>
          </w:rPr>
          <w:t> 8</w:t>
        </w:r>
        <w:r w:rsidRPr="0044681B">
          <w:rPr>
            <w:rStyle w:val="Hyperlink"/>
            <w:shd w:val="clear" w:color="auto" w:fill="FFFFFF"/>
          </w:rPr>
          <w:t>.1(1)/1 (INFCOM-3)</w:t>
        </w:r>
      </w:hyperlink>
      <w:r w:rsidRPr="0044681B">
        <w:rPr>
          <w:color w:val="000000"/>
          <w:shd w:val="clear" w:color="auto" w:fill="FFFFFF"/>
        </w:rPr>
        <w:t>,</w:t>
      </w:r>
    </w:p>
    <w:p w14:paraId="08AD3D3E" w14:textId="77777777" w:rsidR="00A42A34" w:rsidRPr="003155B9" w:rsidRDefault="00A42A34" w:rsidP="00026964">
      <w:pPr>
        <w:pStyle w:val="WMOBodyText"/>
        <w:spacing w:after="120"/>
      </w:pPr>
      <w:r w:rsidRPr="003155B9">
        <w:rPr>
          <w:b/>
          <w:bCs/>
        </w:rPr>
        <w:t>Taking note</w:t>
      </w:r>
      <w:r w:rsidRPr="003155B9">
        <w:t xml:space="preserve"> of the </w:t>
      </w:r>
      <w:hyperlink r:id="rId43">
        <w:r w:rsidRPr="003155B9">
          <w:rPr>
            <w:rStyle w:val="Hyperlink"/>
          </w:rPr>
          <w:t>SOFF Action Report 2023</w:t>
        </w:r>
      </w:hyperlink>
      <w:r w:rsidRPr="003155B9">
        <w:t>,</w:t>
      </w:r>
    </w:p>
    <w:p w14:paraId="79131BE8" w14:textId="77777777" w:rsidR="00A13D61" w:rsidRPr="00A06497" w:rsidRDefault="00A13D61" w:rsidP="00B079B4">
      <w:pPr>
        <w:pStyle w:val="WMOBodyText"/>
        <w:spacing w:after="120"/>
        <w:rPr>
          <w:ins w:id="24" w:author="Albert Fischer" w:date="2024-04-16T11:42:00Z"/>
          <w:b/>
          <w:bCs/>
          <w:i/>
          <w:iCs/>
          <w:rPrChange w:id="25" w:author="Francoise Fol" w:date="2024-04-16T16:21:00Z">
            <w:rPr>
              <w:ins w:id="26" w:author="Albert Fischer" w:date="2024-04-16T11:42:00Z"/>
              <w:b/>
              <w:bCs/>
            </w:rPr>
          </w:rPrChange>
        </w:rPr>
      </w:pPr>
      <w:ins w:id="27" w:author="Albert Fischer" w:date="2024-04-16T11:42:00Z">
        <w:r w:rsidRPr="00A13D61">
          <w:rPr>
            <w:b/>
            <w:bCs/>
          </w:rPr>
          <w:t xml:space="preserve">Noting </w:t>
        </w:r>
        <w:r w:rsidRPr="00A13D61">
          <w:rPr>
            <w:rPrChange w:id="28" w:author="Albert Fischer" w:date="2024-04-16T11:42:00Z">
              <w:rPr>
                <w:b/>
                <w:bCs/>
              </w:rPr>
            </w:rPrChange>
          </w:rPr>
          <w:t xml:space="preserve">that the construction, </w:t>
        </w:r>
        <w:r w:rsidRPr="00A13D61">
          <w:t>operation,</w:t>
        </w:r>
        <w:r w:rsidRPr="00A13D61">
          <w:rPr>
            <w:rPrChange w:id="29" w:author="Albert Fischer" w:date="2024-04-16T11:42:00Z">
              <w:rPr>
                <w:b/>
                <w:bCs/>
              </w:rPr>
            </w:rPrChange>
          </w:rPr>
          <w:t xml:space="preserve"> and maintenance of ocean-based observation stations is much more difficult than land-based stations, </w:t>
        </w:r>
        <w:r w:rsidRPr="00A06497">
          <w:rPr>
            <w:i/>
            <w:iCs/>
            <w:rPrChange w:id="30" w:author="Francoise Fol" w:date="2024-04-16T16:21:00Z">
              <w:rPr>
                <w:b/>
                <w:bCs/>
              </w:rPr>
            </w:rPrChange>
          </w:rPr>
          <w:t>[China]</w:t>
        </w:r>
        <w:r w:rsidRPr="00A06497">
          <w:rPr>
            <w:b/>
            <w:bCs/>
            <w:i/>
            <w:iCs/>
            <w:rPrChange w:id="31" w:author="Francoise Fol" w:date="2024-04-16T16:21:00Z">
              <w:rPr>
                <w:b/>
                <w:bCs/>
              </w:rPr>
            </w:rPrChange>
          </w:rPr>
          <w:t xml:space="preserve"> </w:t>
        </w:r>
      </w:ins>
    </w:p>
    <w:p w14:paraId="6D228FCF" w14:textId="77777777" w:rsidR="00461B64" w:rsidRPr="003155B9" w:rsidRDefault="00461B64" w:rsidP="00B079B4">
      <w:pPr>
        <w:pStyle w:val="WMOBodyText"/>
        <w:spacing w:after="120"/>
        <w:rPr>
          <w:shd w:val="clear" w:color="auto" w:fill="D3D3D3"/>
        </w:rPr>
      </w:pPr>
      <w:r w:rsidRPr="00B079B4">
        <w:rPr>
          <w:b/>
          <w:bCs/>
        </w:rPr>
        <w:t>Encourage</w:t>
      </w:r>
      <w:r w:rsidR="00B079B4">
        <w:rPr>
          <w:b/>
          <w:bCs/>
          <w:lang w:val="en-CH"/>
        </w:rPr>
        <w:t xml:space="preserve">s </w:t>
      </w:r>
      <w:r w:rsidRPr="00B079B4">
        <w:rPr>
          <w:color w:val="000000"/>
          <w:shd w:val="clear" w:color="auto" w:fill="FFFFFF"/>
        </w:rPr>
        <w:t>Members</w:t>
      </w:r>
      <w:r w:rsidR="00D6515F" w:rsidRPr="00B079B4">
        <w:rPr>
          <w:color w:val="000000"/>
          <w:shd w:val="clear" w:color="auto" w:fill="FFFFFF"/>
        </w:rPr>
        <w:t xml:space="preserve"> to </w:t>
      </w:r>
      <w:r w:rsidR="004873EE" w:rsidRPr="00B079B4">
        <w:rPr>
          <w:color w:val="000000"/>
          <w:shd w:val="clear" w:color="auto" w:fill="FFFFFF"/>
        </w:rPr>
        <w:t xml:space="preserve">improve their </w:t>
      </w:r>
      <w:r w:rsidR="00B00661" w:rsidRPr="00B079B4">
        <w:rPr>
          <w:color w:val="000000"/>
          <w:shd w:val="clear" w:color="auto" w:fill="FFFFFF"/>
        </w:rPr>
        <w:t xml:space="preserve">station-level and </w:t>
      </w:r>
      <w:r w:rsidR="00B32D5E" w:rsidRPr="00B079B4">
        <w:rPr>
          <w:color w:val="000000"/>
          <w:shd w:val="clear" w:color="auto" w:fill="FFFFFF"/>
        </w:rPr>
        <w:t xml:space="preserve">Member-level </w:t>
      </w:r>
      <w:r w:rsidR="004873EE" w:rsidRPr="00B079B4">
        <w:rPr>
          <w:color w:val="000000"/>
          <w:shd w:val="clear" w:color="auto" w:fill="FFFFFF"/>
        </w:rPr>
        <w:t>compliance with G</w:t>
      </w:r>
      <w:r w:rsidR="0033269C">
        <w:rPr>
          <w:color w:val="000000"/>
          <w:shd w:val="clear" w:color="auto" w:fill="FFFFFF"/>
        </w:rPr>
        <w:t>BON</w:t>
      </w:r>
      <w:r w:rsidR="004873EE" w:rsidRPr="00B079B4">
        <w:rPr>
          <w:color w:val="000000"/>
          <w:shd w:val="clear" w:color="auto" w:fill="FFFFFF"/>
        </w:rPr>
        <w:t xml:space="preserve"> provisions</w:t>
      </w:r>
      <w:ins w:id="32" w:author="Francoise Fol" w:date="2024-04-16T16:21:00Z">
        <w:r w:rsidR="00A06497">
          <w:rPr>
            <w:color w:val="000000"/>
            <w:shd w:val="clear" w:color="auto" w:fill="FFFFFF"/>
            <w:lang w:val="en-CH"/>
          </w:rPr>
          <w:t>;</w:t>
        </w:r>
      </w:ins>
      <w:del w:id="33" w:author="Francoise Fol" w:date="2024-04-16T16:21:00Z">
        <w:r w:rsidR="008A6D81" w:rsidRPr="00B079B4" w:rsidDel="00A06497">
          <w:rPr>
            <w:color w:val="000000"/>
            <w:shd w:val="clear" w:color="auto" w:fill="FFFFFF"/>
          </w:rPr>
          <w:delText>,</w:delText>
        </w:r>
      </w:del>
    </w:p>
    <w:p w14:paraId="61F3F434" w14:textId="77777777" w:rsidR="00997499" w:rsidRPr="00C86562" w:rsidRDefault="00997499" w:rsidP="00997499">
      <w:pPr>
        <w:pStyle w:val="WMOBodyText"/>
        <w:spacing w:after="120"/>
        <w:rPr>
          <w:ins w:id="34" w:author="Albert Fischer" w:date="2024-04-16T11:43:00Z"/>
          <w:color w:val="000000"/>
          <w:shd w:val="clear" w:color="auto" w:fill="FFFFFF"/>
        </w:rPr>
      </w:pPr>
      <w:ins w:id="35" w:author="Albert Fischer" w:date="2024-04-16T11:43:00Z">
        <w:r>
          <w:rPr>
            <w:b/>
            <w:bCs/>
          </w:rPr>
          <w:t>Further e</w:t>
        </w:r>
        <w:r w:rsidRPr="00B079B4">
          <w:rPr>
            <w:b/>
            <w:bCs/>
          </w:rPr>
          <w:t>ncourage</w:t>
        </w:r>
        <w:r>
          <w:rPr>
            <w:b/>
          </w:rPr>
          <w:t xml:space="preserve">s </w:t>
        </w:r>
      </w:ins>
      <w:ins w:id="36" w:author="Albert Fischer" w:date="2024-04-16T12:16:00Z">
        <w:r w:rsidR="00D14A36">
          <w:rPr>
            <w:bCs/>
          </w:rPr>
          <w:t>Members to operate surface marine stations in their Exclusive Economic Zones</w:t>
        </w:r>
      </w:ins>
      <w:ins w:id="37" w:author="Francoise Fol" w:date="2024-04-16T16:21:00Z">
        <w:r w:rsidR="00A06497">
          <w:rPr>
            <w:bCs/>
            <w:lang w:val="en-CH"/>
          </w:rPr>
          <w:t>;</w:t>
        </w:r>
      </w:ins>
      <w:ins w:id="38" w:author="Albert Fischer" w:date="2024-04-16T12:16:00Z">
        <w:del w:id="39" w:author="Francoise Fol" w:date="2024-04-16T16:21:00Z">
          <w:r w:rsidR="00D14A36" w:rsidDel="00A06497">
            <w:rPr>
              <w:bCs/>
            </w:rPr>
            <w:delText>,</w:delText>
          </w:r>
        </w:del>
        <w:r w:rsidR="00D14A36">
          <w:rPr>
            <w:bCs/>
          </w:rPr>
          <w:t xml:space="preserve"> [</w:t>
        </w:r>
        <w:r w:rsidR="00D14A36" w:rsidRPr="00AD4515">
          <w:rPr>
            <w:bCs/>
            <w:i/>
            <w:iCs/>
          </w:rPr>
          <w:t>China</w:t>
        </w:r>
        <w:r w:rsidR="00D14A36">
          <w:rPr>
            <w:bCs/>
          </w:rPr>
          <w:t>]</w:t>
        </w:r>
      </w:ins>
    </w:p>
    <w:p w14:paraId="66EC6068" w14:textId="77777777" w:rsidR="004873EE" w:rsidRPr="003155B9" w:rsidRDefault="007D692F" w:rsidP="00B079B4">
      <w:pPr>
        <w:pStyle w:val="WMOBodyText"/>
        <w:spacing w:after="120"/>
      </w:pPr>
      <w:r w:rsidRPr="00B079B4">
        <w:rPr>
          <w:b/>
          <w:bCs/>
        </w:rPr>
        <w:t>Urges</w:t>
      </w:r>
      <w:r w:rsidR="004873EE" w:rsidRPr="00B079B4">
        <w:rPr>
          <w:b/>
          <w:bCs/>
        </w:rPr>
        <w:t xml:space="preserve"> </w:t>
      </w:r>
      <w:r w:rsidR="004873EE" w:rsidRPr="00B079B4">
        <w:rPr>
          <w:color w:val="000000"/>
          <w:shd w:val="clear" w:color="auto" w:fill="FFFFFF"/>
        </w:rPr>
        <w:t xml:space="preserve">Members to </w:t>
      </w:r>
      <w:r w:rsidR="00641D9A" w:rsidRPr="00B079B4">
        <w:rPr>
          <w:color w:val="000000"/>
          <w:shd w:val="clear" w:color="auto" w:fill="FFFFFF"/>
        </w:rPr>
        <w:t>consider financial contribution</w:t>
      </w:r>
      <w:r w:rsidR="00EF52B6" w:rsidRPr="00B079B4">
        <w:rPr>
          <w:color w:val="000000"/>
          <w:shd w:val="clear" w:color="auto" w:fill="FFFFFF"/>
        </w:rPr>
        <w:t>s</w:t>
      </w:r>
      <w:r w:rsidR="004873EE" w:rsidRPr="00B079B4">
        <w:rPr>
          <w:color w:val="000000"/>
          <w:shd w:val="clear" w:color="auto" w:fill="FFFFFF"/>
        </w:rPr>
        <w:t xml:space="preserve"> to </w:t>
      </w:r>
      <w:r w:rsidR="00B32D5E" w:rsidRPr="00B079B4">
        <w:rPr>
          <w:color w:val="000000"/>
          <w:shd w:val="clear" w:color="auto" w:fill="FFFFFF"/>
        </w:rPr>
        <w:t>the Systematic Observations Financing Facility (SOFF)</w:t>
      </w:r>
      <w:r w:rsidR="00EF52B6" w:rsidRPr="00B079B4">
        <w:rPr>
          <w:color w:val="000000"/>
          <w:shd w:val="clear" w:color="auto" w:fill="FFFFFF"/>
        </w:rPr>
        <w:t xml:space="preserve"> United Nations Multi-Partner Trust Fund</w:t>
      </w:r>
      <w:r w:rsidR="00373DFB" w:rsidRPr="00B079B4">
        <w:rPr>
          <w:color w:val="000000"/>
          <w:shd w:val="clear" w:color="auto" w:fill="FFFFFF"/>
        </w:rPr>
        <w:t xml:space="preserve"> </w:t>
      </w:r>
      <w:r w:rsidR="00EC5612" w:rsidRPr="00B079B4">
        <w:rPr>
          <w:color w:val="000000"/>
          <w:shd w:val="clear" w:color="auto" w:fill="FFFFFF"/>
        </w:rPr>
        <w:t>to</w:t>
      </w:r>
      <w:r w:rsidR="00641D9A" w:rsidRPr="00B079B4">
        <w:rPr>
          <w:color w:val="000000"/>
          <w:shd w:val="clear" w:color="auto" w:fill="FFFFFF"/>
        </w:rPr>
        <w:t xml:space="preserve"> close</w:t>
      </w:r>
      <w:r w:rsidR="00E75FF3" w:rsidRPr="00B079B4">
        <w:rPr>
          <w:color w:val="000000"/>
          <w:shd w:val="clear" w:color="auto" w:fill="FFFFFF"/>
        </w:rPr>
        <w:t xml:space="preserve"> critical GBON gaps</w:t>
      </w:r>
      <w:ins w:id="40" w:author="Francoise Fol" w:date="2024-04-16T16:22:00Z">
        <w:r w:rsidR="00A06497">
          <w:rPr>
            <w:color w:val="000000"/>
            <w:shd w:val="clear" w:color="auto" w:fill="FFFFFF"/>
            <w:lang w:val="en-CH"/>
          </w:rPr>
          <w:t>;</w:t>
        </w:r>
      </w:ins>
      <w:del w:id="41" w:author="Francoise Fol" w:date="2024-04-16T16:22:00Z">
        <w:r w:rsidR="00373DFB" w:rsidRPr="00B079B4" w:rsidDel="00A06497">
          <w:rPr>
            <w:color w:val="000000"/>
            <w:shd w:val="clear" w:color="auto" w:fill="FFFFFF"/>
          </w:rPr>
          <w:delText>,</w:delText>
        </w:r>
      </w:del>
    </w:p>
    <w:p w14:paraId="153B56BE" w14:textId="77777777" w:rsidR="008E4C9A" w:rsidRPr="003155B9" w:rsidRDefault="00D6515F" w:rsidP="00B079B4">
      <w:pPr>
        <w:pStyle w:val="WMOBodyText"/>
        <w:spacing w:after="120"/>
        <w:rPr>
          <w:shd w:val="clear" w:color="auto" w:fill="D3D3D3"/>
        </w:rPr>
      </w:pPr>
      <w:r w:rsidRPr="00B079B4">
        <w:rPr>
          <w:b/>
          <w:bCs/>
        </w:rPr>
        <w:t xml:space="preserve">Requests </w:t>
      </w:r>
      <w:r w:rsidRPr="00B079B4">
        <w:rPr>
          <w:color w:val="000000"/>
          <w:shd w:val="clear" w:color="auto" w:fill="FFFFFF"/>
        </w:rPr>
        <w:t xml:space="preserve">the </w:t>
      </w:r>
      <w:r w:rsidR="00E75FF3" w:rsidRPr="00B079B4">
        <w:rPr>
          <w:color w:val="000000"/>
          <w:shd w:val="clear" w:color="auto" w:fill="FFFFFF"/>
        </w:rPr>
        <w:t>Secretary-General</w:t>
      </w:r>
      <w:r w:rsidR="00A5542B" w:rsidRPr="00B079B4">
        <w:rPr>
          <w:color w:val="000000"/>
          <w:shd w:val="clear" w:color="auto" w:fill="FFFFFF"/>
        </w:rPr>
        <w:t xml:space="preserve"> </w:t>
      </w:r>
      <w:r w:rsidRPr="00B079B4">
        <w:rPr>
          <w:color w:val="000000"/>
          <w:shd w:val="clear" w:color="auto" w:fill="FFFFFF"/>
        </w:rPr>
        <w:t xml:space="preserve">to </w:t>
      </w:r>
      <w:r w:rsidR="00A81BFD" w:rsidRPr="00B079B4">
        <w:rPr>
          <w:color w:val="000000"/>
          <w:shd w:val="clear" w:color="auto" w:fill="FFFFFF"/>
        </w:rPr>
        <w:t>invite</w:t>
      </w:r>
      <w:r w:rsidRPr="00B079B4">
        <w:rPr>
          <w:color w:val="000000"/>
          <w:shd w:val="clear" w:color="auto" w:fill="FFFFFF"/>
        </w:rPr>
        <w:t xml:space="preserve"> the SOFF Steering Committee to consider </w:t>
      </w:r>
      <w:r w:rsidR="003743B9" w:rsidRPr="00B079B4">
        <w:rPr>
          <w:color w:val="000000"/>
          <w:shd w:val="clear" w:color="auto" w:fill="FFFFFF"/>
        </w:rPr>
        <w:t xml:space="preserve">an expansion of the present scope of SOFF to </w:t>
      </w:r>
      <w:r w:rsidR="000C5C16" w:rsidRPr="00B079B4">
        <w:rPr>
          <w:color w:val="000000"/>
          <w:shd w:val="clear" w:color="auto" w:fill="FFFFFF"/>
        </w:rPr>
        <w:t>cover</w:t>
      </w:r>
      <w:r w:rsidR="003743B9" w:rsidRPr="00B079B4">
        <w:rPr>
          <w:color w:val="000000"/>
          <w:shd w:val="clear" w:color="auto" w:fill="FFFFFF"/>
        </w:rPr>
        <w:t xml:space="preserve"> surface marine </w:t>
      </w:r>
      <w:r w:rsidR="000C5C16" w:rsidRPr="00B079B4">
        <w:rPr>
          <w:color w:val="000000"/>
          <w:shd w:val="clear" w:color="auto" w:fill="FFFFFF"/>
        </w:rPr>
        <w:t xml:space="preserve">GBON </w:t>
      </w:r>
      <w:r w:rsidR="003743B9" w:rsidRPr="00B079B4">
        <w:rPr>
          <w:color w:val="000000"/>
          <w:shd w:val="clear" w:color="auto" w:fill="FFFFFF"/>
        </w:rPr>
        <w:t>stations</w:t>
      </w:r>
      <w:r w:rsidR="000C5C16" w:rsidRPr="00B079B4">
        <w:rPr>
          <w:color w:val="000000"/>
          <w:shd w:val="clear" w:color="auto" w:fill="FFFFFF"/>
        </w:rPr>
        <w:t>/platforms</w:t>
      </w:r>
      <w:r w:rsidR="003743B9" w:rsidRPr="00B079B4">
        <w:rPr>
          <w:color w:val="000000"/>
          <w:shd w:val="clear" w:color="auto" w:fill="FFFFFF"/>
        </w:rPr>
        <w:t xml:space="preserve"> in EEZs</w:t>
      </w:r>
      <w:ins w:id="42" w:author="Francoise Fol" w:date="2024-04-16T16:22:00Z">
        <w:r w:rsidR="00A06497">
          <w:rPr>
            <w:color w:val="000000"/>
            <w:shd w:val="clear" w:color="auto" w:fill="FFFFFF"/>
            <w:lang w:val="en-CH"/>
          </w:rPr>
          <w:t>;</w:t>
        </w:r>
      </w:ins>
      <w:del w:id="43" w:author="Francoise Fol" w:date="2024-04-16T16:21:00Z">
        <w:r w:rsidR="008E4C9A" w:rsidRPr="00B079B4" w:rsidDel="00A06497">
          <w:rPr>
            <w:color w:val="000000"/>
            <w:shd w:val="clear" w:color="auto" w:fill="FFFFFF"/>
          </w:rPr>
          <w:delText>,</w:delText>
        </w:r>
      </w:del>
    </w:p>
    <w:p w14:paraId="207B6C26" w14:textId="77777777" w:rsidR="00D6515F" w:rsidRPr="003155B9" w:rsidRDefault="008E4C9A" w:rsidP="00B079B4">
      <w:pPr>
        <w:pStyle w:val="WMOBodyText"/>
        <w:spacing w:after="120"/>
      </w:pPr>
      <w:r w:rsidRPr="00B079B4">
        <w:rPr>
          <w:b/>
          <w:bCs/>
        </w:rPr>
        <w:t>Further requests</w:t>
      </w:r>
      <w:r w:rsidR="00B079B4">
        <w:rPr>
          <w:b/>
          <w:bCs/>
          <w:lang w:val="en-CH"/>
        </w:rPr>
        <w:t xml:space="preserve"> </w:t>
      </w:r>
      <w:r w:rsidRPr="00B079B4">
        <w:rPr>
          <w:color w:val="000000"/>
          <w:shd w:val="clear" w:color="auto" w:fill="FFFFFF"/>
        </w:rPr>
        <w:t xml:space="preserve">the Secretary-General </w:t>
      </w:r>
      <w:r w:rsidR="00E506A9" w:rsidRPr="00B079B4">
        <w:rPr>
          <w:color w:val="000000"/>
          <w:shd w:val="clear" w:color="auto" w:fill="FFFFFF"/>
        </w:rPr>
        <w:t xml:space="preserve">invite the SOFF Steering Committee </w:t>
      </w:r>
      <w:r w:rsidR="00C605BB" w:rsidRPr="00B079B4">
        <w:rPr>
          <w:color w:val="000000"/>
          <w:shd w:val="clear" w:color="auto" w:fill="FFFFFF"/>
        </w:rPr>
        <w:t>to</w:t>
      </w:r>
      <w:r w:rsidRPr="00B079B4">
        <w:rPr>
          <w:color w:val="000000"/>
          <w:shd w:val="clear" w:color="auto" w:fill="FFFFFF"/>
        </w:rPr>
        <w:t xml:space="preserve"> </w:t>
      </w:r>
      <w:r w:rsidR="00965F75" w:rsidRPr="00B079B4">
        <w:rPr>
          <w:color w:val="000000"/>
          <w:shd w:val="clear" w:color="auto" w:fill="FFFFFF"/>
        </w:rPr>
        <w:t xml:space="preserve">work with INFCOM in </w:t>
      </w:r>
      <w:r w:rsidR="00F6434C" w:rsidRPr="00B079B4">
        <w:rPr>
          <w:color w:val="000000"/>
          <w:shd w:val="clear" w:color="auto" w:fill="FFFFFF"/>
        </w:rPr>
        <w:t>develop</w:t>
      </w:r>
      <w:r w:rsidR="00965F75" w:rsidRPr="00B079B4">
        <w:rPr>
          <w:color w:val="000000"/>
          <w:shd w:val="clear" w:color="auto" w:fill="FFFFFF"/>
        </w:rPr>
        <w:t>ing</w:t>
      </w:r>
      <w:r w:rsidR="00F6434C" w:rsidRPr="00B079B4">
        <w:rPr>
          <w:color w:val="000000"/>
          <w:shd w:val="clear" w:color="auto" w:fill="FFFFFF"/>
        </w:rPr>
        <w:t xml:space="preserve"> appropriate mechanisms to bring Member feedback </w:t>
      </w:r>
      <w:r w:rsidR="00C605BB" w:rsidRPr="00B079B4">
        <w:rPr>
          <w:color w:val="000000"/>
          <w:shd w:val="clear" w:color="auto" w:fill="FFFFFF"/>
        </w:rPr>
        <w:t>for their joint</w:t>
      </w:r>
      <w:r w:rsidR="00F6434C" w:rsidRPr="00B079B4">
        <w:rPr>
          <w:color w:val="000000"/>
          <w:shd w:val="clear" w:color="auto" w:fill="FFFFFF"/>
        </w:rPr>
        <w:t xml:space="preserve"> </w:t>
      </w:r>
      <w:r w:rsidR="00EC5612" w:rsidRPr="00B079B4">
        <w:rPr>
          <w:color w:val="000000"/>
          <w:shd w:val="clear" w:color="auto" w:fill="FFFFFF"/>
        </w:rPr>
        <w:t>consideration.</w:t>
      </w:r>
    </w:p>
    <w:p w14:paraId="39F0BF54" w14:textId="77777777" w:rsidR="001A71AD" w:rsidRDefault="001A71AD" w:rsidP="00026964">
      <w:pPr>
        <w:pStyle w:val="WMOBodyText"/>
        <w:spacing w:after="120"/>
      </w:pPr>
    </w:p>
    <w:p w14:paraId="63E8C4F7" w14:textId="77777777" w:rsidR="001A71AD" w:rsidRDefault="001A71AD" w:rsidP="001A71AD">
      <w:pPr>
        <w:pStyle w:val="WMOBodyText"/>
        <w:spacing w:after="120"/>
        <w:jc w:val="center"/>
      </w:pPr>
      <w:r>
        <w:t>_______________</w:t>
      </w:r>
    </w:p>
    <w:p w14:paraId="73D9348F" w14:textId="77777777" w:rsidR="001A71AD" w:rsidRDefault="001A71AD" w:rsidP="00026964">
      <w:pPr>
        <w:pStyle w:val="WMOBodyText"/>
        <w:spacing w:after="120"/>
      </w:pPr>
    </w:p>
    <w:p w14:paraId="6EC24350" w14:textId="77777777" w:rsidR="00587D8C" w:rsidRPr="003155B9" w:rsidRDefault="0037222D" w:rsidP="00026964">
      <w:pPr>
        <w:pStyle w:val="WMOBodyText"/>
        <w:spacing w:after="120"/>
      </w:pPr>
      <w:r w:rsidRPr="003155B9">
        <w:t xml:space="preserve">See </w:t>
      </w:r>
      <w:hyperlink r:id="rId44" w:history="1">
        <w:r w:rsidR="00115979" w:rsidRPr="00EC5612">
          <w:rPr>
            <w:rStyle w:val="Hyperlink"/>
          </w:rPr>
          <w:t>INFCOM-3/</w:t>
        </w:r>
        <w:r w:rsidRPr="00EC5612">
          <w:rPr>
            <w:rStyle w:val="Hyperlink"/>
          </w:rPr>
          <w:t xml:space="preserve">INF. </w:t>
        </w:r>
        <w:r w:rsidR="00115979" w:rsidRPr="00EC5612">
          <w:rPr>
            <w:rStyle w:val="Hyperlink"/>
          </w:rPr>
          <w:t>8.1(4)</w:t>
        </w:r>
      </w:hyperlink>
      <w:r w:rsidRPr="003155B9">
        <w:rPr>
          <w:rStyle w:val="Hyperlink"/>
        </w:rPr>
        <w:t xml:space="preserve"> </w:t>
      </w:r>
      <w:r w:rsidRPr="003155B9">
        <w:t>for more information.</w:t>
      </w:r>
    </w:p>
    <w:p w14:paraId="2D9D4D86" w14:textId="77777777" w:rsidR="00A2349F" w:rsidRPr="002160F1" w:rsidRDefault="00826AA1" w:rsidP="00026964">
      <w:pPr>
        <w:tabs>
          <w:tab w:val="clear" w:pos="1134"/>
        </w:tabs>
        <w:spacing w:before="240" w:after="120"/>
        <w:jc w:val="left"/>
      </w:pPr>
      <w:r w:rsidRPr="003155B9">
        <w:br w:type="page"/>
      </w:r>
      <w:bookmarkStart w:id="44" w:name="_Annex_to_draft_1"/>
      <w:bookmarkEnd w:id="44"/>
    </w:p>
    <w:p w14:paraId="06B3D218" w14:textId="77777777" w:rsidR="00826AA1" w:rsidRPr="003155B9" w:rsidRDefault="00826AA1" w:rsidP="003D438E">
      <w:pPr>
        <w:pStyle w:val="Heading1"/>
      </w:pPr>
      <w:r w:rsidRPr="003155B9">
        <w:lastRenderedPageBreak/>
        <w:t>DRAFT DECISIONS</w:t>
      </w:r>
    </w:p>
    <w:p w14:paraId="3B8F8FFA" w14:textId="77777777" w:rsidR="00826AA1" w:rsidRPr="003155B9" w:rsidRDefault="00826AA1" w:rsidP="003346F2">
      <w:pPr>
        <w:pStyle w:val="Heading2"/>
      </w:pPr>
      <w:bookmarkStart w:id="45" w:name="_Draft_Decision_8.1(4)/1"/>
      <w:bookmarkEnd w:id="45"/>
      <w:r w:rsidRPr="003155B9">
        <w:t>Draft Decision</w:t>
      </w:r>
      <w:r w:rsidR="00F02AA4">
        <w:t> 8</w:t>
      </w:r>
      <w:r w:rsidRPr="003155B9">
        <w:t>.1(4)/1 (INFCOM-3)</w:t>
      </w:r>
    </w:p>
    <w:p w14:paraId="0D933893" w14:textId="77777777" w:rsidR="00826AA1" w:rsidRPr="003155B9" w:rsidRDefault="00655A6A" w:rsidP="002A7633">
      <w:pPr>
        <w:pStyle w:val="Heading3"/>
      </w:pPr>
      <w:r w:rsidRPr="003155B9">
        <w:t>Global Basic Observing Network</w:t>
      </w:r>
      <w:r w:rsidR="00DD5FBA" w:rsidRPr="003155B9">
        <w:t xml:space="preserve"> </w:t>
      </w:r>
      <w:r w:rsidR="0033269C">
        <w:rPr>
          <w:lang w:val="en-CH"/>
        </w:rPr>
        <w:t xml:space="preserve">(GBON) </w:t>
      </w:r>
      <w:r w:rsidR="00DD5FBA" w:rsidRPr="003155B9">
        <w:t>Expansion</w:t>
      </w:r>
    </w:p>
    <w:p w14:paraId="63EE0F34" w14:textId="77777777" w:rsidR="00826AA1" w:rsidRPr="003155B9" w:rsidRDefault="00826AA1" w:rsidP="00026964">
      <w:pPr>
        <w:pStyle w:val="WMOBodyText"/>
        <w:spacing w:after="120"/>
        <w:rPr>
          <w:i/>
          <w:iCs/>
          <w:shd w:val="clear" w:color="auto" w:fill="D3D3D3"/>
        </w:rPr>
      </w:pPr>
      <w:r w:rsidRPr="003155B9">
        <w:rPr>
          <w:b/>
          <w:bCs/>
        </w:rPr>
        <w:t>The Commission for Observation, Infrastructure and Information Systems decides:</w:t>
      </w:r>
    </w:p>
    <w:p w14:paraId="3ECA39BF" w14:textId="77777777" w:rsidR="001562E1" w:rsidRPr="00F7276F" w:rsidRDefault="001562E1" w:rsidP="00F7276F">
      <w:pPr>
        <w:pStyle w:val="WMOIndent1"/>
        <w:tabs>
          <w:tab w:val="clear" w:pos="567"/>
          <w:tab w:val="left" w:pos="0"/>
        </w:tabs>
        <w:spacing w:after="120"/>
        <w:ind w:left="0" w:firstLine="0"/>
        <w:rPr>
          <w:rFonts w:eastAsia="Verdana" w:cs="Verdana"/>
        </w:rPr>
      </w:pPr>
      <w:r w:rsidRPr="00F7276F">
        <w:rPr>
          <w:rFonts w:eastAsia="Verdana" w:cs="Verdana"/>
        </w:rPr>
        <w:t xml:space="preserve">To request </w:t>
      </w:r>
      <w:r w:rsidR="00A947EE" w:rsidRPr="00F7276F">
        <w:rPr>
          <w:rFonts w:eastAsia="Verdana" w:cs="Verdana"/>
        </w:rPr>
        <w:t xml:space="preserve">the Standing Committee on Earth System Observing </w:t>
      </w:r>
      <w:r w:rsidR="006958EC" w:rsidRPr="00F7276F">
        <w:rPr>
          <w:rFonts w:eastAsia="Verdana" w:cs="Verdana"/>
        </w:rPr>
        <w:t xml:space="preserve">Systems and Monitoring </w:t>
      </w:r>
      <w:r w:rsidR="00A947EE" w:rsidRPr="00F7276F">
        <w:rPr>
          <w:rFonts w:eastAsia="Verdana" w:cs="Verdana"/>
        </w:rPr>
        <w:t>Networks</w:t>
      </w:r>
      <w:r w:rsidR="006958EC" w:rsidRPr="00F7276F">
        <w:rPr>
          <w:rFonts w:eastAsia="Verdana" w:cs="Verdana"/>
        </w:rPr>
        <w:t xml:space="preserve"> (SC-ON)</w:t>
      </w:r>
      <w:r w:rsidR="00A947EE" w:rsidRPr="00F7276F">
        <w:rPr>
          <w:rFonts w:eastAsia="Verdana" w:cs="Verdana"/>
        </w:rPr>
        <w:t xml:space="preserve"> </w:t>
      </w:r>
      <w:r w:rsidRPr="00F7276F">
        <w:rPr>
          <w:rFonts w:eastAsia="Verdana" w:cs="Verdana"/>
        </w:rPr>
        <w:t>to</w:t>
      </w:r>
      <w:r w:rsidR="007543E5" w:rsidRPr="00F7276F">
        <w:rPr>
          <w:rFonts w:eastAsia="Verdana" w:cs="Verdana"/>
        </w:rPr>
        <w:t>:</w:t>
      </w:r>
    </w:p>
    <w:p w14:paraId="6F1637E4" w14:textId="77777777" w:rsidR="00B6522D" w:rsidRPr="00DA65CF" w:rsidRDefault="00826AA1">
      <w:pPr>
        <w:pStyle w:val="WMOBodyText"/>
        <w:tabs>
          <w:tab w:val="left" w:pos="567"/>
        </w:tabs>
        <w:ind w:left="567" w:hanging="567"/>
        <w:pPrChange w:id="46" w:author="Francoise Fol" w:date="2024-04-16T16:22:00Z">
          <w:pPr>
            <w:pStyle w:val="WMOBodyText"/>
            <w:tabs>
              <w:tab w:val="left" w:pos="567"/>
            </w:tabs>
          </w:pPr>
        </w:pPrChange>
      </w:pPr>
      <w:r w:rsidRPr="00DA65CF">
        <w:t>(1)</w:t>
      </w:r>
      <w:r w:rsidRPr="00DA65CF">
        <w:tab/>
      </w:r>
      <w:r w:rsidR="007543E5" w:rsidRPr="00DA65CF">
        <w:t>P</w:t>
      </w:r>
      <w:r w:rsidR="005B5FF4" w:rsidRPr="00DA65CF">
        <w:t xml:space="preserve">repare a </w:t>
      </w:r>
      <w:r w:rsidR="00106D42" w:rsidRPr="00DA65CF">
        <w:t xml:space="preserve">phased </w:t>
      </w:r>
      <w:r w:rsidR="005B5FF4" w:rsidRPr="00DA65CF">
        <w:t>road</w:t>
      </w:r>
      <w:r w:rsidR="00D639B3">
        <w:t xml:space="preserve"> </w:t>
      </w:r>
      <w:r w:rsidR="005B5FF4" w:rsidRPr="00DA65CF">
        <w:t>map for GBON development and expansion</w:t>
      </w:r>
      <w:ins w:id="47" w:author="Albert Fischer" w:date="2024-04-16T11:43:00Z">
        <w:r w:rsidR="00E57D23" w:rsidRPr="00E57D23">
          <w:rPr>
            <w:rFonts w:cs="Calibri"/>
            <w:color w:val="FF0000"/>
            <w:shd w:val="clear" w:color="auto" w:fill="FFFFFF"/>
          </w:rPr>
          <w:t xml:space="preserve"> </w:t>
        </w:r>
        <w:r w:rsidR="00E57D23" w:rsidRPr="004A5B21">
          <w:rPr>
            <w:rFonts w:cs="Calibri"/>
            <w:color w:val="FF0000"/>
            <w:shd w:val="clear" w:color="auto" w:fill="FFFFFF"/>
          </w:rPr>
          <w:t xml:space="preserve">which balances the need to sustainably deliver an initial GBON network to the required specification against the aspiration to broaden the scope of GBON into other domains and variables </w:t>
        </w:r>
        <w:r w:rsidR="00E57D23" w:rsidRPr="00A06497">
          <w:rPr>
            <w:rFonts w:cs="Calibri"/>
            <w:i/>
            <w:iCs/>
            <w:color w:val="FF0000"/>
            <w:shd w:val="clear" w:color="auto" w:fill="FFFFFF"/>
            <w:rPrChange w:id="48" w:author="Francoise Fol" w:date="2024-04-16T16:22:00Z">
              <w:rPr>
                <w:rFonts w:cs="Calibri"/>
                <w:color w:val="FF0000"/>
                <w:shd w:val="clear" w:color="auto" w:fill="FFFFFF"/>
              </w:rPr>
            </w:rPrChange>
          </w:rPr>
          <w:t>[</w:t>
        </w:r>
        <w:r w:rsidR="00E57D23" w:rsidRPr="00A06497">
          <w:rPr>
            <w:rFonts w:cs="Calibri"/>
            <w:i/>
            <w:iCs/>
            <w:color w:val="FF0000"/>
            <w:shd w:val="clear" w:color="auto" w:fill="FFFFFF"/>
          </w:rPr>
          <w:t>UK</w:t>
        </w:r>
        <w:r w:rsidR="00E57D23" w:rsidRPr="00A06497">
          <w:rPr>
            <w:rFonts w:cs="Calibri"/>
            <w:i/>
            <w:iCs/>
            <w:color w:val="FF0000"/>
            <w:shd w:val="clear" w:color="auto" w:fill="FFFFFF"/>
            <w:rPrChange w:id="49" w:author="Francoise Fol" w:date="2024-04-16T16:22:00Z">
              <w:rPr>
                <w:rFonts w:cs="Calibri"/>
                <w:color w:val="FF0000"/>
                <w:shd w:val="clear" w:color="auto" w:fill="FFFFFF"/>
              </w:rPr>
            </w:rPrChange>
          </w:rPr>
          <w:t>]</w:t>
        </w:r>
      </w:ins>
      <w:r w:rsidR="00B629C9" w:rsidRPr="00A06497">
        <w:rPr>
          <w:i/>
          <w:iCs/>
          <w:rPrChange w:id="50" w:author="Francoise Fol" w:date="2024-04-16T16:22:00Z">
            <w:rPr/>
          </w:rPrChange>
        </w:rPr>
        <w:t>:</w:t>
      </w:r>
    </w:p>
    <w:p w14:paraId="426B080F" w14:textId="77777777" w:rsidR="007543E5" w:rsidRPr="00DA652A" w:rsidRDefault="00EE2B40" w:rsidP="00DA652A">
      <w:pPr>
        <w:pStyle w:val="WMOBodyText"/>
        <w:numPr>
          <w:ilvl w:val="0"/>
          <w:numId w:val="8"/>
        </w:numPr>
        <w:tabs>
          <w:tab w:val="left" w:pos="567"/>
        </w:tabs>
        <w:ind w:left="1134" w:hanging="567"/>
      </w:pPr>
      <w:r w:rsidRPr="00DA652A">
        <w:t>Continu</w:t>
      </w:r>
      <w:r w:rsidR="00D639B3">
        <w:t>e</w:t>
      </w:r>
      <w:r w:rsidR="005B5FF4" w:rsidRPr="00DA652A">
        <w:t xml:space="preserve"> ongoing work </w:t>
      </w:r>
      <w:r w:rsidR="00B6522D" w:rsidRPr="00DA652A">
        <w:t>focused on</w:t>
      </w:r>
      <w:r w:rsidR="005B5FF4" w:rsidRPr="00DA652A">
        <w:t xml:space="preserve"> hydrological variables</w:t>
      </w:r>
      <w:r w:rsidR="00E77B3A">
        <w:rPr>
          <w:lang w:val="en-CH"/>
        </w:rPr>
        <w:t>;</w:t>
      </w:r>
    </w:p>
    <w:p w14:paraId="1F210663" w14:textId="77777777" w:rsidR="00FD0FAA" w:rsidRPr="00DA652A" w:rsidRDefault="00633091" w:rsidP="00DA652A">
      <w:pPr>
        <w:pStyle w:val="WMOBodyText"/>
        <w:numPr>
          <w:ilvl w:val="0"/>
          <w:numId w:val="8"/>
        </w:numPr>
        <w:tabs>
          <w:tab w:val="left" w:pos="567"/>
        </w:tabs>
        <w:ind w:left="1134" w:hanging="567"/>
      </w:pPr>
      <w:r w:rsidRPr="00DA652A">
        <w:t>Within the present scope of GBON for global numerical weather prediction and climate reanalysis</w:t>
      </w:r>
      <w:r w:rsidR="00D931FB" w:rsidRPr="00DA652A">
        <w:t xml:space="preserve"> by</w:t>
      </w:r>
      <w:r w:rsidRPr="00DA652A">
        <w:t>:</w:t>
      </w:r>
    </w:p>
    <w:p w14:paraId="50FEBCC3" w14:textId="77777777" w:rsidR="00633091" w:rsidRPr="00DA652A" w:rsidRDefault="00DA652A" w:rsidP="00DA652A">
      <w:pPr>
        <w:pStyle w:val="WMOBodyText"/>
        <w:tabs>
          <w:tab w:val="left" w:pos="567"/>
        </w:tabs>
        <w:ind w:left="1701" w:hanging="567"/>
      </w:pPr>
      <w:r w:rsidRPr="00DA652A">
        <w:t xml:space="preserve">(i) </w:t>
      </w:r>
      <w:r>
        <w:tab/>
      </w:r>
      <w:r w:rsidR="00D931FB" w:rsidRPr="00DA652A">
        <w:t>E</w:t>
      </w:r>
      <w:r w:rsidR="003A6479" w:rsidRPr="00DA652A">
        <w:t>xploring potential</w:t>
      </w:r>
      <w:r w:rsidR="00AB383A" w:rsidRPr="00DA652A">
        <w:t xml:space="preserve"> GBON</w:t>
      </w:r>
      <w:r w:rsidR="00327B83" w:rsidRPr="00DA652A">
        <w:t xml:space="preserve"> ocean and cryosphere variables</w:t>
      </w:r>
      <w:r w:rsidR="003A6479" w:rsidRPr="00DA652A">
        <w:t xml:space="preserve"> in collaboration with </w:t>
      </w:r>
      <w:r w:rsidR="003F7196" w:rsidRPr="00DA652A">
        <w:t>Global Ocean Observing System (</w:t>
      </w:r>
      <w:r w:rsidR="003A6479" w:rsidRPr="00DA652A">
        <w:t>GOOS</w:t>
      </w:r>
      <w:r w:rsidR="003F7196" w:rsidRPr="00DA652A">
        <w:t>)</w:t>
      </w:r>
      <w:r w:rsidR="003A6479" w:rsidRPr="00DA652A">
        <w:t xml:space="preserve">, </w:t>
      </w:r>
      <w:r w:rsidR="00D70C88" w:rsidRPr="00DA652A">
        <w:t xml:space="preserve">AG-Ocean, </w:t>
      </w:r>
      <w:r w:rsidR="003A6479" w:rsidRPr="00DA652A">
        <w:t>and AG-GCW,</w:t>
      </w:r>
      <w:r w:rsidR="00D931FB" w:rsidRPr="00DA652A">
        <w:t xml:space="preserve"> and</w:t>
      </w:r>
    </w:p>
    <w:p w14:paraId="579C528A" w14:textId="77777777" w:rsidR="003A6479" w:rsidRPr="003155B9" w:rsidRDefault="00DA652A" w:rsidP="00DA652A">
      <w:pPr>
        <w:pStyle w:val="WMOBodyText"/>
        <w:tabs>
          <w:tab w:val="left" w:pos="567"/>
        </w:tabs>
        <w:ind w:left="1701" w:hanging="567"/>
        <w:rPr>
          <w:shd w:val="clear" w:color="auto" w:fill="D3D3D3"/>
        </w:rPr>
      </w:pPr>
      <w:r w:rsidRPr="00DA652A">
        <w:t xml:space="preserve">(ii) </w:t>
      </w:r>
      <w:r>
        <w:tab/>
      </w:r>
      <w:r w:rsidR="00D931FB" w:rsidRPr="00DA652A">
        <w:t>C</w:t>
      </w:r>
      <w:r w:rsidR="00AB383A" w:rsidRPr="00DA652A">
        <w:t xml:space="preserve">onsidering </w:t>
      </w:r>
      <w:r w:rsidR="00F20708" w:rsidRPr="00DA652A">
        <w:t>changes to t</w:t>
      </w:r>
      <w:r w:rsidR="00F20708" w:rsidRPr="00D01A45">
        <w:t xml:space="preserve">he </w:t>
      </w:r>
      <w:r w:rsidR="0033269C" w:rsidRPr="00D01A45">
        <w:t>T</w:t>
      </w:r>
      <w:r w:rsidR="00F20708" w:rsidRPr="00D01A45">
        <w:t xml:space="preserve">echnical </w:t>
      </w:r>
      <w:r w:rsidR="0033269C" w:rsidRPr="00D01A45">
        <w:t>R</w:t>
      </w:r>
      <w:r w:rsidR="00F20708" w:rsidRPr="00D01A45">
        <w:t>egulations th</w:t>
      </w:r>
      <w:r w:rsidR="00F20708" w:rsidRPr="00DA652A">
        <w:t xml:space="preserve">at would have </w:t>
      </w:r>
      <w:r w:rsidRPr="00DA652A">
        <w:t>high</w:t>
      </w:r>
      <w:r w:rsidR="00F20708" w:rsidRPr="00DA652A">
        <w:t xml:space="preserve"> </w:t>
      </w:r>
      <w:r w:rsidR="00AB383A" w:rsidRPr="00DA652A">
        <w:t xml:space="preserve">impact </w:t>
      </w:r>
      <w:r w:rsidR="00C54157" w:rsidRPr="00DA652A">
        <w:t xml:space="preserve">for </w:t>
      </w:r>
      <w:r w:rsidR="00AB383A" w:rsidRPr="00DA652A">
        <w:t xml:space="preserve">climate reanalysis, maximizing links with </w:t>
      </w:r>
      <w:r w:rsidR="003F7196" w:rsidRPr="00DA652A">
        <w:t>the Global Climate Observing System (</w:t>
      </w:r>
      <w:r w:rsidR="00AB383A" w:rsidRPr="00DA652A">
        <w:t>GCOS</w:t>
      </w:r>
      <w:r w:rsidR="003F7196" w:rsidRPr="00DA652A">
        <w:t>)</w:t>
      </w:r>
      <w:r w:rsidR="0068179B">
        <w:t>;</w:t>
      </w:r>
    </w:p>
    <w:p w14:paraId="23175FD6" w14:textId="77777777" w:rsidR="00E11D58" w:rsidRPr="00DA652A" w:rsidRDefault="00E11D58" w:rsidP="00DA652A">
      <w:pPr>
        <w:pStyle w:val="WMOBodyText"/>
        <w:numPr>
          <w:ilvl w:val="0"/>
          <w:numId w:val="8"/>
        </w:numPr>
        <w:tabs>
          <w:tab w:val="left" w:pos="567"/>
        </w:tabs>
        <w:ind w:left="1134" w:hanging="567"/>
      </w:pPr>
      <w:r w:rsidRPr="00DA652A">
        <w:t xml:space="preserve">Considering </w:t>
      </w:r>
      <w:r w:rsidR="00883007" w:rsidRPr="00DA652A">
        <w:t xml:space="preserve">an </w:t>
      </w:r>
      <w:r w:rsidRPr="00DA652A">
        <w:t>expansion of GBON to the climate monitoring application area</w:t>
      </w:r>
      <w:r w:rsidR="005A5B58" w:rsidRPr="00DA652A">
        <w:t>s</w:t>
      </w:r>
      <w:r w:rsidRPr="00DA652A">
        <w:t>, in cooperation with GCOS</w:t>
      </w:r>
      <w:r w:rsidR="00827B14" w:rsidRPr="00DA652A">
        <w:t>, using the concept of Essential Climate Variables (ECVs),</w:t>
      </w:r>
      <w:r w:rsidRPr="00DA652A">
        <w:t xml:space="preserve"> and </w:t>
      </w:r>
      <w:r w:rsidR="00827B14" w:rsidRPr="00DA652A">
        <w:t xml:space="preserve">in cooperation with </w:t>
      </w:r>
      <w:r w:rsidR="003F7196" w:rsidRPr="00DA652A">
        <w:t>the Global Greenhouse Gas Watch (</w:t>
      </w:r>
      <w:r w:rsidRPr="00DA652A">
        <w:t>G3W</w:t>
      </w:r>
      <w:r w:rsidR="003F7196" w:rsidRPr="00DA652A">
        <w:t>)</w:t>
      </w:r>
      <w:r w:rsidR="00E77B3A">
        <w:rPr>
          <w:lang w:val="en-CH"/>
        </w:rPr>
        <w:t>;</w:t>
      </w:r>
    </w:p>
    <w:p w14:paraId="52C45734" w14:textId="77777777" w:rsidR="00EF75A3" w:rsidRPr="00DA652A" w:rsidRDefault="007C0EEC" w:rsidP="00DA652A">
      <w:pPr>
        <w:pStyle w:val="WMOBodyText"/>
        <w:numPr>
          <w:ilvl w:val="0"/>
          <w:numId w:val="8"/>
        </w:numPr>
        <w:tabs>
          <w:tab w:val="left" w:pos="567"/>
        </w:tabs>
        <w:ind w:left="1134" w:hanging="567"/>
      </w:pPr>
      <w:r w:rsidRPr="00DA652A">
        <w:t>Emphasizing</w:t>
      </w:r>
      <w:r w:rsidR="00EF75A3" w:rsidRPr="00DA652A">
        <w:t xml:space="preserve"> contribution to WMO’s Strategic P</w:t>
      </w:r>
      <w:r w:rsidR="001D502D" w:rsidRPr="00DA652A">
        <w:t xml:space="preserve">lan </w:t>
      </w:r>
      <w:r w:rsidR="00571163" w:rsidRPr="00DA652A">
        <w:t>2024</w:t>
      </w:r>
      <w:r w:rsidR="009D7BD8">
        <w:t>–2</w:t>
      </w:r>
      <w:r w:rsidR="00571163" w:rsidRPr="00DA652A">
        <w:t xml:space="preserve">027 </w:t>
      </w:r>
      <w:r w:rsidR="001D502D" w:rsidRPr="00DA652A">
        <w:t xml:space="preserve">and </w:t>
      </w:r>
      <w:r w:rsidR="00571163" w:rsidRPr="00DA652A">
        <w:t xml:space="preserve">WMO </w:t>
      </w:r>
      <w:r w:rsidR="001D502D" w:rsidRPr="00DA652A">
        <w:t>priorities</w:t>
      </w:r>
      <w:r w:rsidR="00E22D60" w:rsidRPr="00DA652A">
        <w:t xml:space="preserve"> in </w:t>
      </w:r>
      <w:r w:rsidR="00C46FC4" w:rsidRPr="00DA652A">
        <w:t>considering additional application areas for GBON</w:t>
      </w:r>
      <w:r w:rsidR="001930CD">
        <w:rPr>
          <w:lang w:val="en-CH"/>
        </w:rPr>
        <w:t>;</w:t>
      </w:r>
    </w:p>
    <w:p w14:paraId="51524426" w14:textId="77777777" w:rsidR="007F7BC6" w:rsidRDefault="00826AA1" w:rsidP="00DA652A">
      <w:pPr>
        <w:pStyle w:val="WMOIndent1"/>
        <w:spacing w:after="120"/>
        <w:rPr>
          <w:rFonts w:eastAsia="Verdana" w:cs="Verdana"/>
        </w:rPr>
      </w:pPr>
      <w:r w:rsidRPr="00DA652A">
        <w:rPr>
          <w:rFonts w:eastAsia="Verdana" w:cs="Verdana"/>
        </w:rPr>
        <w:t>(2)</w:t>
      </w:r>
      <w:r w:rsidRPr="00DA652A">
        <w:rPr>
          <w:rFonts w:eastAsia="Verdana" w:cs="Verdana"/>
        </w:rPr>
        <w:tab/>
      </w:r>
      <w:r w:rsidR="002E1DBB" w:rsidRPr="00DA652A">
        <w:rPr>
          <w:rFonts w:eastAsia="Verdana" w:cs="Verdana"/>
        </w:rPr>
        <w:t>Prepare a</w:t>
      </w:r>
      <w:r w:rsidR="007F7BC6" w:rsidRPr="00DA652A">
        <w:rPr>
          <w:rFonts w:eastAsia="Verdana" w:cs="Verdana"/>
        </w:rPr>
        <w:t xml:space="preserve"> </w:t>
      </w:r>
      <w:r w:rsidR="0033269C">
        <w:rPr>
          <w:rFonts w:eastAsia="Verdana" w:cs="Verdana"/>
        </w:rPr>
        <w:t>r</w:t>
      </w:r>
      <w:r w:rsidR="007F7BC6" w:rsidRPr="00DA652A">
        <w:rPr>
          <w:rFonts w:eastAsia="Verdana" w:cs="Verdana"/>
        </w:rPr>
        <w:t>ecommendation for</w:t>
      </w:r>
      <w:r w:rsidR="00D57C85" w:rsidRPr="00DA652A">
        <w:rPr>
          <w:rFonts w:eastAsia="Verdana" w:cs="Verdana"/>
        </w:rPr>
        <w:t xml:space="preserve"> Cg-Ext(2025)</w:t>
      </w:r>
      <w:r w:rsidR="002E1DBB" w:rsidRPr="00DA652A">
        <w:rPr>
          <w:rFonts w:eastAsia="Verdana" w:cs="Verdana"/>
        </w:rPr>
        <w:t xml:space="preserve"> </w:t>
      </w:r>
      <w:r w:rsidR="002E1DBB" w:rsidRPr="00F7276F">
        <w:rPr>
          <w:rFonts w:eastAsia="Verdana" w:cs="Verdana"/>
        </w:rPr>
        <w:t>with</w:t>
      </w:r>
      <w:r w:rsidR="002E1DBB" w:rsidRPr="00DA652A">
        <w:rPr>
          <w:rFonts w:eastAsia="Verdana" w:cs="Verdana"/>
        </w:rPr>
        <w:t xml:space="preserve"> this road</w:t>
      </w:r>
      <w:r w:rsidR="00D639B3">
        <w:rPr>
          <w:rFonts w:eastAsia="Verdana" w:cs="Verdana"/>
        </w:rPr>
        <w:t xml:space="preserve"> </w:t>
      </w:r>
      <w:r w:rsidR="002E1DBB" w:rsidRPr="00DA652A">
        <w:rPr>
          <w:rFonts w:eastAsia="Verdana" w:cs="Verdana"/>
        </w:rPr>
        <w:t>map,</w:t>
      </w:r>
      <w:r w:rsidR="00D57C85" w:rsidRPr="00DA652A">
        <w:rPr>
          <w:rFonts w:eastAsia="Verdana" w:cs="Verdana"/>
        </w:rPr>
        <w:t xml:space="preserve"> </w:t>
      </w:r>
      <w:r w:rsidR="00DC5FEC" w:rsidRPr="00DA652A">
        <w:rPr>
          <w:rFonts w:eastAsia="Verdana" w:cs="Verdana"/>
        </w:rPr>
        <w:t xml:space="preserve">with a target of proposing amended Technical Regulations </w:t>
      </w:r>
      <w:r w:rsidR="000F05AC" w:rsidRPr="00DA652A">
        <w:rPr>
          <w:rFonts w:eastAsia="Verdana" w:cs="Verdana"/>
        </w:rPr>
        <w:t xml:space="preserve">relevant to </w:t>
      </w:r>
      <w:r w:rsidR="00DC5FEC" w:rsidRPr="00DA652A">
        <w:rPr>
          <w:rFonts w:eastAsia="Verdana" w:cs="Verdana"/>
        </w:rPr>
        <w:t>GBON at Cg-20 in 2027.</w:t>
      </w:r>
    </w:p>
    <w:p w14:paraId="5C0D52F9" w14:textId="77777777" w:rsidR="004E436C" w:rsidRDefault="004E436C" w:rsidP="00DA652A">
      <w:pPr>
        <w:pStyle w:val="WMOIndent1"/>
        <w:spacing w:after="120"/>
        <w:rPr>
          <w:rFonts w:eastAsia="Verdana" w:cs="Verdana"/>
        </w:rPr>
      </w:pPr>
    </w:p>
    <w:p w14:paraId="06350D40" w14:textId="77777777" w:rsidR="00073008" w:rsidRDefault="00073008" w:rsidP="00073008">
      <w:pPr>
        <w:pStyle w:val="WMOBodyText"/>
      </w:pPr>
      <w:r>
        <w:t>_______</w:t>
      </w:r>
    </w:p>
    <w:p w14:paraId="3C4A0E37" w14:textId="77777777" w:rsidR="000700A8" w:rsidRDefault="00073008" w:rsidP="000700A8">
      <w:pPr>
        <w:pStyle w:val="WMOIndent1"/>
        <w:tabs>
          <w:tab w:val="clear" w:pos="567"/>
        </w:tabs>
        <w:spacing w:after="120"/>
        <w:ind w:left="0" w:firstLine="0"/>
      </w:pPr>
      <w:r w:rsidRPr="000700A8">
        <w:t>Decision justification:</w:t>
      </w:r>
    </w:p>
    <w:p w14:paraId="00103624" w14:textId="77777777" w:rsidR="000700A8" w:rsidRDefault="00C764A2" w:rsidP="000700A8">
      <w:pPr>
        <w:pStyle w:val="WMOIndent1"/>
        <w:tabs>
          <w:tab w:val="clear" w:pos="567"/>
        </w:tabs>
        <w:spacing w:after="120"/>
        <w:ind w:left="0" w:firstLine="0"/>
        <w:rPr>
          <w:color w:val="000000"/>
          <w:bdr w:val="none" w:sz="0" w:space="0" w:color="auto" w:frame="1"/>
        </w:rPr>
      </w:pPr>
      <w:hyperlink r:id="rId45" w:anchor="page=29&amp;viewer=picture&amp;o=bookmark&amp;n=0&amp;q=" w:history="1">
        <w:r w:rsidR="00073008" w:rsidRPr="000700A8">
          <w:rPr>
            <w:rStyle w:val="Hyperlink"/>
            <w:bdr w:val="none" w:sz="0" w:space="0" w:color="auto" w:frame="1"/>
          </w:rPr>
          <w:t>Resolution 2 (Cg-Ext(2021))</w:t>
        </w:r>
      </w:hyperlink>
      <w:r w:rsidR="009E2E3B" w:rsidRPr="000700A8">
        <w:rPr>
          <w:color w:val="000000"/>
          <w:bdr w:val="none" w:sz="0" w:space="0" w:color="auto" w:frame="1"/>
        </w:rPr>
        <w:t xml:space="preserve"> - Amendments to the Technical Regulations related to the establishment of the Global Basic Observing Network</w:t>
      </w:r>
      <w:r w:rsidR="00073008" w:rsidRPr="000700A8">
        <w:rPr>
          <w:color w:val="000000"/>
          <w:bdr w:val="none" w:sz="0" w:space="0" w:color="auto" w:frame="1"/>
        </w:rPr>
        <w:t>,</w:t>
      </w:r>
    </w:p>
    <w:p w14:paraId="08F9B49C" w14:textId="77777777" w:rsidR="000700A8" w:rsidRDefault="00C764A2" w:rsidP="000700A8">
      <w:pPr>
        <w:pStyle w:val="WMOIndent1"/>
        <w:tabs>
          <w:tab w:val="clear" w:pos="567"/>
        </w:tabs>
        <w:spacing w:after="120"/>
        <w:ind w:left="0" w:firstLine="0"/>
        <w:rPr>
          <w:color w:val="000000"/>
          <w:bdr w:val="none" w:sz="0" w:space="0" w:color="auto" w:frame="1"/>
        </w:rPr>
      </w:pPr>
      <w:hyperlink r:id="rId46" w:anchor="page=36&amp;viewer=picture&amp;o=bookmark&amp;n=0&amp;q=" w:history="1">
        <w:r w:rsidR="00073008" w:rsidRPr="000700A8">
          <w:rPr>
            <w:rStyle w:val="Hyperlink"/>
            <w:bdr w:val="none" w:sz="0" w:space="0" w:color="auto" w:frame="1"/>
          </w:rPr>
          <w:t>Resolution 4 (Cg-Ext(2021))</w:t>
        </w:r>
      </w:hyperlink>
      <w:r w:rsidR="00E62E5C" w:rsidRPr="000700A8">
        <w:rPr>
          <w:color w:val="000000"/>
          <w:bdr w:val="none" w:sz="0" w:space="0" w:color="auto" w:frame="1"/>
        </w:rPr>
        <w:t xml:space="preserve"> -</w:t>
      </w:r>
      <w:r w:rsidR="00E62E5C" w:rsidRPr="000700A8">
        <w:t xml:space="preserve"> </w:t>
      </w:r>
      <w:r w:rsidR="00E62E5C" w:rsidRPr="000700A8">
        <w:rPr>
          <w:color w:val="000000"/>
          <w:bdr w:val="none" w:sz="0" w:space="0" w:color="auto" w:frame="1"/>
        </w:rPr>
        <w:t>WMO Vision and Strategy for Hydrology and its associated Plan of Action</w:t>
      </w:r>
      <w:r w:rsidR="00073008" w:rsidRPr="000700A8">
        <w:rPr>
          <w:color w:val="000000"/>
          <w:bdr w:val="none" w:sz="0" w:space="0" w:color="auto" w:frame="1"/>
        </w:rPr>
        <w:t>,</w:t>
      </w:r>
    </w:p>
    <w:p w14:paraId="6E927A9E" w14:textId="022A025D" w:rsidR="004E436C" w:rsidRPr="000700A8" w:rsidRDefault="00C764A2" w:rsidP="000700A8">
      <w:pPr>
        <w:pStyle w:val="WMOIndent1"/>
        <w:tabs>
          <w:tab w:val="clear" w:pos="567"/>
        </w:tabs>
        <w:spacing w:after="120"/>
        <w:ind w:left="0" w:firstLine="0"/>
        <w:rPr>
          <w:rFonts w:eastAsia="Verdana" w:cs="Verdana"/>
        </w:rPr>
      </w:pPr>
      <w:hyperlink r:id="rId47" w:anchor="page=65&amp;viewer=picture&amp;o=bookmark&amp;n=0&amp;q=" w:history="1">
        <w:r w:rsidR="00073008" w:rsidRPr="000700A8">
          <w:rPr>
            <w:rStyle w:val="Hyperlink"/>
            <w:bdr w:val="none" w:sz="0" w:space="0" w:color="auto" w:frame="1"/>
          </w:rPr>
          <w:t>Decision 6 (EC-75)</w:t>
        </w:r>
      </w:hyperlink>
      <w:r w:rsidR="001D3055" w:rsidRPr="000700A8">
        <w:rPr>
          <w:color w:val="000000"/>
          <w:bdr w:val="none" w:sz="0" w:space="0" w:color="auto" w:frame="1"/>
        </w:rPr>
        <w:t xml:space="preserve"> -</w:t>
      </w:r>
      <w:r w:rsidR="001D3055" w:rsidRPr="000700A8">
        <w:t xml:space="preserve"> </w:t>
      </w:r>
      <w:r w:rsidR="00257829" w:rsidRPr="000700A8">
        <w:rPr>
          <w:color w:val="000000"/>
          <w:bdr w:val="none" w:sz="0" w:space="0" w:color="auto" w:frame="1"/>
        </w:rPr>
        <w:t>Study on the potential integration of additional hydrological and cryosphere variables into the Global Basic Observing Network</w:t>
      </w:r>
      <w:ins w:id="51" w:author="Cecilia Cameron" w:date="2024-04-16T19:28:00Z">
        <w:r w:rsidR="006D6DC8">
          <w:rPr>
            <w:color w:val="000000"/>
            <w:bdr w:val="none" w:sz="0" w:space="0" w:color="auto" w:frame="1"/>
          </w:rPr>
          <w:t>.</w:t>
        </w:r>
      </w:ins>
      <w:r w:rsidR="001D3055" w:rsidRPr="000700A8">
        <w:rPr>
          <w:color w:val="000000"/>
          <w:bdr w:val="none" w:sz="0" w:space="0" w:color="auto" w:frame="1"/>
        </w:rPr>
        <w:t xml:space="preserve"> </w:t>
      </w:r>
    </w:p>
    <w:p w14:paraId="047704DE" w14:textId="77777777" w:rsidR="004E436C" w:rsidRPr="00DA652A" w:rsidRDefault="004E436C" w:rsidP="00DA652A">
      <w:pPr>
        <w:pStyle w:val="WMOIndent1"/>
        <w:spacing w:after="120"/>
        <w:rPr>
          <w:rFonts w:eastAsia="Verdana" w:cs="Verdana"/>
        </w:rPr>
      </w:pPr>
    </w:p>
    <w:p w14:paraId="650277A9" w14:textId="77777777" w:rsidR="00A93533" w:rsidRPr="003155B9" w:rsidRDefault="001A71AD" w:rsidP="00D01A45">
      <w:pPr>
        <w:pStyle w:val="WMOBodyText"/>
        <w:spacing w:after="120"/>
        <w:jc w:val="center"/>
      </w:pPr>
      <w:r>
        <w:lastRenderedPageBreak/>
        <w:t>_______________</w:t>
      </w:r>
      <w:r w:rsidR="00A93533" w:rsidRPr="003155B9">
        <w:br w:type="page"/>
      </w:r>
    </w:p>
    <w:p w14:paraId="2AB58562" w14:textId="77777777" w:rsidR="00A93533" w:rsidRPr="003155B9" w:rsidRDefault="00A93533" w:rsidP="006A06F5">
      <w:pPr>
        <w:pStyle w:val="Heading2"/>
      </w:pPr>
      <w:bookmarkStart w:id="52" w:name="_Draft_Decision_8.1(4)/2"/>
      <w:bookmarkEnd w:id="52"/>
      <w:r w:rsidRPr="003155B9">
        <w:lastRenderedPageBreak/>
        <w:t>Draft Decision</w:t>
      </w:r>
      <w:r w:rsidR="00F02AA4">
        <w:t> 8</w:t>
      </w:r>
      <w:r w:rsidRPr="003155B9">
        <w:t>.1(4)/2 (INFCOM-3)</w:t>
      </w:r>
    </w:p>
    <w:p w14:paraId="10CAC52A" w14:textId="77777777" w:rsidR="00A93533" w:rsidRPr="003155B9" w:rsidRDefault="00655A6A" w:rsidP="002B6943">
      <w:pPr>
        <w:pStyle w:val="Heading3"/>
      </w:pPr>
      <w:r w:rsidRPr="003155B9">
        <w:t>Global Basic Observing System</w:t>
      </w:r>
      <w:r w:rsidR="00A93533" w:rsidRPr="003155B9">
        <w:t xml:space="preserve"> Metadata </w:t>
      </w:r>
      <w:r w:rsidR="00501974" w:rsidRPr="003155B9">
        <w:t>and Tools</w:t>
      </w:r>
    </w:p>
    <w:p w14:paraId="4DFA9773" w14:textId="77777777" w:rsidR="00A93533" w:rsidRPr="003155B9" w:rsidRDefault="00A93533" w:rsidP="00026964">
      <w:pPr>
        <w:pStyle w:val="WMOBodyText"/>
        <w:spacing w:after="120"/>
        <w:rPr>
          <w:i/>
          <w:iCs/>
          <w:shd w:val="clear" w:color="auto" w:fill="D3D3D3"/>
        </w:rPr>
      </w:pPr>
      <w:r w:rsidRPr="003155B9">
        <w:rPr>
          <w:b/>
          <w:bCs/>
        </w:rPr>
        <w:t>The Commission for Observation, Infrastructure and Information Systems decides:</w:t>
      </w:r>
    </w:p>
    <w:p w14:paraId="219103A6" w14:textId="77777777" w:rsidR="006F788D" w:rsidRPr="002B6943" w:rsidRDefault="00D639B3" w:rsidP="00CA34EA">
      <w:pPr>
        <w:pStyle w:val="WMOIndent1"/>
        <w:tabs>
          <w:tab w:val="clear" w:pos="567"/>
          <w:tab w:val="left" w:pos="0"/>
        </w:tabs>
        <w:spacing w:after="120"/>
        <w:ind w:left="0" w:firstLine="0"/>
        <w:rPr>
          <w:rFonts w:eastAsia="Verdana" w:cs="Verdana"/>
          <w:color w:val="000000"/>
          <w:shd w:val="clear" w:color="auto" w:fill="FFFFFF"/>
        </w:rPr>
      </w:pPr>
      <w:r>
        <w:rPr>
          <w:rFonts w:eastAsia="Verdana" w:cs="Verdana"/>
          <w:color w:val="000000"/>
          <w:shd w:val="clear" w:color="auto" w:fill="FFFFFF"/>
        </w:rPr>
        <w:t>To r</w:t>
      </w:r>
      <w:r w:rsidR="00CA34EA" w:rsidRPr="00CA34EA">
        <w:rPr>
          <w:rFonts w:eastAsia="Verdana" w:cs="Verdana"/>
          <w:color w:val="000000"/>
          <w:shd w:val="clear" w:color="auto" w:fill="FFFFFF"/>
        </w:rPr>
        <w:t>equest</w:t>
      </w:r>
      <w:r w:rsidR="00CA34EA" w:rsidRPr="002B6943">
        <w:rPr>
          <w:rFonts w:eastAsia="Verdana" w:cs="Verdana"/>
          <w:color w:val="000000"/>
          <w:shd w:val="clear" w:color="auto" w:fill="FFFFFF"/>
        </w:rPr>
        <w:t xml:space="preserve"> </w:t>
      </w:r>
      <w:r w:rsidR="00FD34B5" w:rsidRPr="002B6943">
        <w:rPr>
          <w:rFonts w:eastAsia="Verdana" w:cs="Verdana"/>
          <w:color w:val="000000"/>
          <w:shd w:val="clear" w:color="auto" w:fill="FFFFFF"/>
        </w:rPr>
        <w:t>the Standing Committee on Earth System Observing Systems and Monitoring Networks (SC-ON)</w:t>
      </w:r>
      <w:r w:rsidR="00DF73D4" w:rsidRPr="002B6943">
        <w:rPr>
          <w:rFonts w:eastAsia="Verdana" w:cs="Verdana"/>
          <w:color w:val="000000"/>
          <w:shd w:val="clear" w:color="auto" w:fill="FFFFFF"/>
        </w:rPr>
        <w:t xml:space="preserve">, in </w:t>
      </w:r>
      <w:r w:rsidR="000F05AC" w:rsidRPr="002B6943">
        <w:rPr>
          <w:rFonts w:eastAsia="Verdana" w:cs="Verdana"/>
          <w:color w:val="000000"/>
          <w:shd w:val="clear" w:color="auto" w:fill="FFFFFF"/>
        </w:rPr>
        <w:t>collaboration</w:t>
      </w:r>
      <w:r w:rsidR="00DF73D4" w:rsidRPr="002B6943">
        <w:rPr>
          <w:rFonts w:eastAsia="Verdana" w:cs="Verdana"/>
          <w:color w:val="000000"/>
          <w:shd w:val="clear" w:color="auto" w:fill="FFFFFF"/>
        </w:rPr>
        <w:t xml:space="preserve"> with the Standing Committee on Information Management and Technology (SC-IMT)</w:t>
      </w:r>
      <w:r w:rsidR="00DC237B" w:rsidRPr="002B6943">
        <w:rPr>
          <w:rFonts w:eastAsia="Verdana" w:cs="Verdana"/>
          <w:color w:val="000000"/>
          <w:shd w:val="clear" w:color="auto" w:fill="FFFFFF"/>
        </w:rPr>
        <w:t>,</w:t>
      </w:r>
      <w:r w:rsidR="00FD34B5" w:rsidRPr="002B6943">
        <w:rPr>
          <w:rFonts w:eastAsia="Verdana" w:cs="Verdana"/>
          <w:color w:val="000000"/>
          <w:shd w:val="clear" w:color="auto" w:fill="FFFFFF"/>
        </w:rPr>
        <w:t xml:space="preserve"> to</w:t>
      </w:r>
      <w:r w:rsidR="00D2018C" w:rsidRPr="002B6943">
        <w:rPr>
          <w:rFonts w:eastAsia="Verdana" w:cs="Verdana"/>
          <w:color w:val="000000"/>
          <w:shd w:val="clear" w:color="auto" w:fill="FFFFFF"/>
        </w:rPr>
        <w:t xml:space="preserve"> </w:t>
      </w:r>
      <w:r w:rsidR="000942DF" w:rsidRPr="002B6943">
        <w:rPr>
          <w:rFonts w:eastAsia="Verdana" w:cs="Verdana"/>
          <w:color w:val="000000"/>
          <w:shd w:val="clear" w:color="auto" w:fill="FFFFFF"/>
        </w:rPr>
        <w:t>examine</w:t>
      </w:r>
      <w:r w:rsidR="00D2018C" w:rsidRPr="002B6943">
        <w:rPr>
          <w:rFonts w:eastAsia="Verdana" w:cs="Verdana"/>
          <w:color w:val="000000"/>
          <w:shd w:val="clear" w:color="auto" w:fill="FFFFFF"/>
        </w:rPr>
        <w:t xml:space="preserve"> the </w:t>
      </w:r>
      <w:hyperlink r:id="rId48" w:history="1">
        <w:r w:rsidR="00D2018C" w:rsidRPr="00010DE1">
          <w:rPr>
            <w:rStyle w:val="Hyperlink"/>
            <w:rFonts w:eastAsia="Verdana" w:cs="Verdana"/>
            <w:i/>
            <w:iCs/>
            <w:shd w:val="clear" w:color="auto" w:fill="FFFFFF"/>
          </w:rPr>
          <w:t>WIGOS Metadata Standard</w:t>
        </w:r>
      </w:hyperlink>
      <w:r w:rsidR="00D2018C" w:rsidRPr="002B6943">
        <w:rPr>
          <w:rFonts w:eastAsia="Verdana" w:cs="Verdana"/>
          <w:color w:val="000000"/>
          <w:shd w:val="clear" w:color="auto" w:fill="FFFFFF"/>
        </w:rPr>
        <w:t xml:space="preserve"> (WMO-No.</w:t>
      </w:r>
      <w:r w:rsidR="009D7BD8">
        <w:rPr>
          <w:rFonts w:eastAsia="Verdana" w:cs="Verdana"/>
          <w:color w:val="000000"/>
          <w:shd w:val="clear" w:color="auto" w:fill="FFFFFF"/>
        </w:rPr>
        <w:t> 1</w:t>
      </w:r>
      <w:r w:rsidR="001070FE" w:rsidRPr="002B6943">
        <w:rPr>
          <w:rFonts w:eastAsia="Verdana" w:cs="Verdana"/>
          <w:color w:val="000000"/>
          <w:shd w:val="clear" w:color="auto" w:fill="FFFFFF"/>
        </w:rPr>
        <w:t xml:space="preserve">192) and WIGOS </w:t>
      </w:r>
      <w:r w:rsidR="00CB2F33" w:rsidRPr="002B6943">
        <w:rPr>
          <w:rFonts w:eastAsia="Verdana" w:cs="Verdana"/>
          <w:color w:val="000000"/>
          <w:shd w:val="clear" w:color="auto" w:fill="FFFFFF"/>
        </w:rPr>
        <w:t>Information Resource</w:t>
      </w:r>
      <w:r w:rsidR="00D30802" w:rsidRPr="002B6943">
        <w:rPr>
          <w:rFonts w:eastAsia="Verdana" w:cs="Verdana"/>
          <w:color w:val="000000"/>
          <w:shd w:val="clear" w:color="auto" w:fill="FFFFFF"/>
        </w:rPr>
        <w:t xml:space="preserve"> tools</w:t>
      </w:r>
      <w:r w:rsidR="00B64BEB" w:rsidRPr="002B6943">
        <w:rPr>
          <w:rFonts w:eastAsia="Verdana" w:cs="Verdana"/>
          <w:color w:val="000000"/>
          <w:shd w:val="clear" w:color="auto" w:fill="FFFFFF"/>
        </w:rPr>
        <w:t xml:space="preserve"> (including OSCAR, WDQMS, and GBON compliance monitoring)</w:t>
      </w:r>
      <w:r w:rsidR="003425B1" w:rsidRPr="002B6943">
        <w:rPr>
          <w:rFonts w:eastAsia="Verdana" w:cs="Verdana"/>
          <w:color w:val="000000"/>
          <w:shd w:val="clear" w:color="auto" w:fill="FFFFFF"/>
        </w:rPr>
        <w:t xml:space="preserve">, </w:t>
      </w:r>
      <w:r w:rsidR="00CF537D" w:rsidRPr="002B6943">
        <w:rPr>
          <w:rFonts w:eastAsia="Verdana" w:cs="Verdana"/>
          <w:color w:val="000000"/>
          <w:shd w:val="clear" w:color="auto" w:fill="FFFFFF"/>
        </w:rPr>
        <w:t>to</w:t>
      </w:r>
      <w:r w:rsidR="00FD34B5" w:rsidRPr="002B6943">
        <w:rPr>
          <w:rFonts w:eastAsia="Verdana" w:cs="Verdana"/>
          <w:color w:val="000000"/>
          <w:shd w:val="clear" w:color="auto" w:fill="FFFFFF"/>
        </w:rPr>
        <w:t>:</w:t>
      </w:r>
    </w:p>
    <w:p w14:paraId="5345CE38" w14:textId="77777777" w:rsidR="00384A07" w:rsidRDefault="00C06DBA" w:rsidP="00E57009">
      <w:pPr>
        <w:pStyle w:val="WMOBodyText"/>
        <w:numPr>
          <w:ilvl w:val="0"/>
          <w:numId w:val="9"/>
        </w:numPr>
        <w:tabs>
          <w:tab w:val="left" w:pos="567"/>
        </w:tabs>
        <w:ind w:left="567" w:hanging="567"/>
      </w:pPr>
      <w:r w:rsidRPr="00E57009">
        <w:t xml:space="preserve">Consider the need </w:t>
      </w:r>
      <w:r w:rsidR="004E0CBF" w:rsidRPr="00E57009">
        <w:t>for</w:t>
      </w:r>
      <w:r w:rsidR="00153337" w:rsidRPr="00E57009">
        <w:t xml:space="preserve"> Member</w:t>
      </w:r>
      <w:r w:rsidR="004E0CBF" w:rsidRPr="00E57009">
        <w:t>s</w:t>
      </w:r>
      <w:r w:rsidR="00153337" w:rsidRPr="00E57009">
        <w:t xml:space="preserve"> to track the</w:t>
      </w:r>
      <w:r w:rsidR="008469B2">
        <w:t>ir</w:t>
      </w:r>
      <w:r w:rsidR="00153337" w:rsidRPr="00E57009">
        <w:t xml:space="preserve"> contribution to </w:t>
      </w:r>
      <w:r w:rsidR="00E905FA" w:rsidRPr="00E57009">
        <w:t>WIGOS</w:t>
      </w:r>
      <w:r w:rsidR="008117BA" w:rsidRPr="00E57009">
        <w:t xml:space="preserve">, </w:t>
      </w:r>
      <w:r w:rsidR="00792963">
        <w:t>for all observation sites supervised by them</w:t>
      </w:r>
      <w:r w:rsidR="00D639B3">
        <w:t>;</w:t>
      </w:r>
    </w:p>
    <w:p w14:paraId="38052F28" w14:textId="77777777" w:rsidR="00384A07" w:rsidRDefault="000A5986" w:rsidP="00E57009">
      <w:pPr>
        <w:pStyle w:val="WMOBodyText"/>
        <w:numPr>
          <w:ilvl w:val="0"/>
          <w:numId w:val="9"/>
        </w:numPr>
        <w:tabs>
          <w:tab w:val="left" w:pos="567"/>
        </w:tabs>
        <w:ind w:left="567" w:hanging="567"/>
      </w:pPr>
      <w:r>
        <w:t>Explore appropriate procedures to determine</w:t>
      </w:r>
      <w:r w:rsidR="008B19F8" w:rsidRPr="00E57009">
        <w:t xml:space="preserve"> compliance </w:t>
      </w:r>
      <w:r w:rsidR="0010073A" w:rsidRPr="00E57009">
        <w:t xml:space="preserve">monitoring </w:t>
      </w:r>
      <w:del w:id="53" w:author="Albert Fischer" w:date="2024-04-16T11:43:00Z">
        <w:r w:rsidR="008B19F8" w:rsidRPr="00E57009" w:rsidDel="00F527EC">
          <w:delText xml:space="preserve">and other grouping </w:delText>
        </w:r>
      </w:del>
      <w:ins w:id="54" w:author="Albert Fischer" w:date="2024-04-16T11:44:00Z">
        <w:r w:rsidR="005F6931" w:rsidRPr="00A06497">
          <w:rPr>
            <w:i/>
            <w:iCs/>
            <w:rPrChange w:id="55" w:author="Francoise Fol" w:date="2024-04-16T16:23:00Z">
              <w:rPr/>
            </w:rPrChange>
          </w:rPr>
          <w:t>[Republic of Korea]</w:t>
        </w:r>
        <w:r w:rsidR="005F6931">
          <w:t xml:space="preserve"> </w:t>
        </w:r>
      </w:ins>
      <w:r w:rsidR="00DD0BD4" w:rsidRPr="00E57009">
        <w:t xml:space="preserve">of observing stations/platforms </w:t>
      </w:r>
      <w:r w:rsidR="008B19F8" w:rsidRPr="00E57009">
        <w:t>by WMO Member</w:t>
      </w:r>
      <w:r w:rsidR="00D639B3">
        <w:t>s</w:t>
      </w:r>
      <w:r w:rsidR="008C48A3" w:rsidRPr="00E57009">
        <w:t xml:space="preserve"> in </w:t>
      </w:r>
      <w:r w:rsidR="00D65634" w:rsidRPr="00E57009">
        <w:t xml:space="preserve">the </w:t>
      </w:r>
      <w:r w:rsidR="008C48A3" w:rsidRPr="00E57009">
        <w:t xml:space="preserve">WIGOS </w:t>
      </w:r>
      <w:r w:rsidR="00D65634" w:rsidRPr="00E57009">
        <w:t>Information Resource</w:t>
      </w:r>
      <w:r w:rsidR="008B19F8" w:rsidRPr="00E57009">
        <w:t xml:space="preserve"> </w:t>
      </w:r>
      <w:r w:rsidR="00E905FA" w:rsidRPr="00E57009">
        <w:t>tools</w:t>
      </w:r>
      <w:r w:rsidR="00D639B3">
        <w:t>;</w:t>
      </w:r>
      <w:r w:rsidR="00F2096B" w:rsidRPr="00E57009">
        <w:t xml:space="preserve"> </w:t>
      </w:r>
    </w:p>
    <w:p w14:paraId="39EEF230" w14:textId="77777777" w:rsidR="002160F1" w:rsidRDefault="002160F1" w:rsidP="002160F1">
      <w:pPr>
        <w:pStyle w:val="WMOBodyText"/>
        <w:numPr>
          <w:ilvl w:val="0"/>
          <w:numId w:val="9"/>
        </w:numPr>
        <w:tabs>
          <w:tab w:val="left" w:pos="567"/>
        </w:tabs>
        <w:ind w:left="567" w:hanging="567"/>
      </w:pPr>
      <w:r w:rsidRPr="00E57009">
        <w:t>Review any other needed changes to the WIGOS Metadata Standard and the implications for WIGOS Information Resource tools and guidance</w:t>
      </w:r>
      <w:r w:rsidR="00D639B3">
        <w:t>;</w:t>
      </w:r>
      <w:r>
        <w:t xml:space="preserve"> and</w:t>
      </w:r>
    </w:p>
    <w:p w14:paraId="1ECE016B" w14:textId="342FC5FD" w:rsidR="00342022" w:rsidRPr="00D639B3" w:rsidRDefault="00F2096B" w:rsidP="00D639B3">
      <w:pPr>
        <w:pStyle w:val="WMOBodyText"/>
        <w:numPr>
          <w:ilvl w:val="0"/>
          <w:numId w:val="9"/>
        </w:numPr>
        <w:tabs>
          <w:tab w:val="left" w:pos="567"/>
        </w:tabs>
        <w:ind w:left="567" w:hanging="567"/>
      </w:pPr>
      <w:r w:rsidRPr="00E57009">
        <w:t>Consider throughout</w:t>
      </w:r>
      <w:del w:id="56" w:author="Cecilia Cameron" w:date="2024-04-16T19:25:00Z">
        <w:r w:rsidR="00D639B3" w:rsidDel="006D6DC8">
          <w:delText>,</w:delText>
        </w:r>
      </w:del>
      <w:r w:rsidRPr="00E57009">
        <w:t xml:space="preserve"> the importance of not interrupting the operational flow of </w:t>
      </w:r>
      <w:r w:rsidR="0007589F" w:rsidRPr="00E57009">
        <w:t xml:space="preserve">metadata and </w:t>
      </w:r>
      <w:r w:rsidRPr="00E57009">
        <w:t>data for important weather, climate, water, and related environmental applications</w:t>
      </w:r>
      <w:r w:rsidR="004F6787" w:rsidRPr="00E57009">
        <w:t>, under</w:t>
      </w:r>
      <w:r w:rsidR="003010F7" w:rsidRPr="00E57009">
        <w:t xml:space="preserve"> the WMO Unified Data Policy (</w:t>
      </w:r>
      <w:hyperlink r:id="rId49" w:history="1">
        <w:r w:rsidR="003010F7" w:rsidRPr="001229FB">
          <w:rPr>
            <w:rStyle w:val="Hyperlink"/>
          </w:rPr>
          <w:t>Resolution</w:t>
        </w:r>
        <w:r w:rsidR="00BB3F86">
          <w:rPr>
            <w:rStyle w:val="Hyperlink"/>
          </w:rPr>
          <w:t> 1</w:t>
        </w:r>
        <w:r w:rsidR="003010F7" w:rsidRPr="001229FB">
          <w:rPr>
            <w:rStyle w:val="Hyperlink"/>
          </w:rPr>
          <w:t xml:space="preserve"> (Cg-Ext(2021))</w:t>
        </w:r>
      </w:hyperlink>
      <w:r w:rsidR="00D639B3">
        <w:rPr>
          <w:rStyle w:val="Hyperlink"/>
        </w:rPr>
        <w:t xml:space="preserve"> </w:t>
      </w:r>
      <w:r w:rsidR="00D639B3" w:rsidRPr="00D639B3">
        <w:rPr>
          <w:rStyle w:val="Hyperlink"/>
          <w:color w:val="auto"/>
        </w:rPr>
        <w:t xml:space="preserve">– WMO Unified Policy for the International Exchange of </w:t>
      </w:r>
      <w:r w:rsidR="00D639B3">
        <w:rPr>
          <w:rStyle w:val="Hyperlink"/>
          <w:color w:val="auto"/>
        </w:rPr>
        <w:t>E</w:t>
      </w:r>
      <w:r w:rsidR="00D639B3" w:rsidRPr="00D639B3">
        <w:rPr>
          <w:rStyle w:val="Hyperlink"/>
          <w:color w:val="auto"/>
        </w:rPr>
        <w:t>arth Syst</w:t>
      </w:r>
      <w:r w:rsidR="00D639B3">
        <w:rPr>
          <w:rStyle w:val="Hyperlink"/>
          <w:color w:val="auto"/>
        </w:rPr>
        <w:t>em</w:t>
      </w:r>
      <w:r w:rsidR="00D639B3" w:rsidRPr="00D639B3">
        <w:rPr>
          <w:rStyle w:val="Hyperlink"/>
          <w:color w:val="auto"/>
        </w:rPr>
        <w:t xml:space="preserve"> </w:t>
      </w:r>
      <w:r w:rsidR="00D639B3">
        <w:rPr>
          <w:rStyle w:val="Hyperlink"/>
          <w:color w:val="auto"/>
        </w:rPr>
        <w:t>Data</w:t>
      </w:r>
      <w:r w:rsidR="00FC5C2F" w:rsidRPr="00D639B3">
        <w:t>)</w:t>
      </w:r>
      <w:r w:rsidR="00E77B3A" w:rsidRPr="00D639B3">
        <w:rPr>
          <w:lang w:val="en-CH"/>
        </w:rPr>
        <w:t>.</w:t>
      </w:r>
    </w:p>
    <w:p w14:paraId="60192183" w14:textId="77777777" w:rsidR="00F335E7" w:rsidRPr="005B3570" w:rsidRDefault="001E2F96" w:rsidP="005B3570">
      <w:pPr>
        <w:pStyle w:val="WMOIndent1"/>
        <w:tabs>
          <w:tab w:val="clear" w:pos="567"/>
          <w:tab w:val="left" w:pos="0"/>
        </w:tabs>
        <w:spacing w:after="120"/>
        <w:ind w:left="0" w:firstLine="0"/>
        <w:rPr>
          <w:rFonts w:eastAsia="Verdana" w:cs="Verdana"/>
        </w:rPr>
      </w:pPr>
      <w:r w:rsidRPr="005B3570">
        <w:rPr>
          <w:rFonts w:eastAsia="Verdana" w:cs="Verdana"/>
        </w:rPr>
        <w:t xml:space="preserve">Further request SC-ON </w:t>
      </w:r>
      <w:ins w:id="57" w:author="Albert Fischer" w:date="2024-04-16T11:44:00Z">
        <w:r w:rsidR="002E2590">
          <w:rPr>
            <w:rFonts w:eastAsia="Verdana" w:cs="Verdana"/>
          </w:rPr>
          <w:t xml:space="preserve">to develop guidance material on how to address GBON high density recommendations where capability exists respectively and </w:t>
        </w:r>
        <w:r w:rsidR="00657812">
          <w:rPr>
            <w:rFonts w:eastAsia="Verdana" w:cs="Verdana"/>
          </w:rPr>
          <w:t>[</w:t>
        </w:r>
        <w:r w:rsidR="00657812" w:rsidRPr="006D6DC8">
          <w:rPr>
            <w:rFonts w:eastAsia="Verdana" w:cs="Verdana"/>
            <w:i/>
            <w:iCs/>
            <w:rPrChange w:id="58" w:author="Cecilia Cameron" w:date="2024-04-16T19:28:00Z">
              <w:rPr>
                <w:rFonts w:eastAsia="Verdana" w:cs="Verdana"/>
              </w:rPr>
            </w:rPrChange>
          </w:rPr>
          <w:t>Republic of Korea</w:t>
        </w:r>
        <w:r w:rsidR="00657812" w:rsidRPr="00A06497">
          <w:rPr>
            <w:rFonts w:eastAsia="Verdana" w:cs="Verdana"/>
          </w:rPr>
          <w:t>]</w:t>
        </w:r>
        <w:r w:rsidR="00657812">
          <w:rPr>
            <w:rFonts w:eastAsia="Verdana" w:cs="Verdana"/>
          </w:rPr>
          <w:t xml:space="preserve"> </w:t>
        </w:r>
      </w:ins>
      <w:r w:rsidR="00BE3424" w:rsidRPr="005B3570">
        <w:rPr>
          <w:rFonts w:eastAsia="Verdana" w:cs="Verdana"/>
        </w:rPr>
        <w:t>to report back to</w:t>
      </w:r>
      <w:r w:rsidRPr="005B3570">
        <w:rPr>
          <w:rFonts w:eastAsia="Verdana" w:cs="Verdana"/>
        </w:rPr>
        <w:t xml:space="preserve"> INFCOM-4</w:t>
      </w:r>
      <w:del w:id="59" w:author="Albert Fischer" w:date="2024-04-16T11:45:00Z">
        <w:r w:rsidRPr="005B3570" w:rsidDel="001A33A4">
          <w:rPr>
            <w:rFonts w:eastAsia="Verdana" w:cs="Verdana"/>
          </w:rPr>
          <w:delText xml:space="preserve"> with the </w:delText>
        </w:r>
        <w:r w:rsidR="00DD0BD4" w:rsidRPr="005B3570" w:rsidDel="001A33A4">
          <w:rPr>
            <w:rFonts w:eastAsia="Verdana" w:cs="Verdana"/>
          </w:rPr>
          <w:delText>implications and</w:delText>
        </w:r>
        <w:r w:rsidR="001D197A" w:rsidRPr="005B3570" w:rsidDel="001A33A4">
          <w:rPr>
            <w:rFonts w:eastAsia="Verdana" w:cs="Verdana"/>
          </w:rPr>
          <w:delText xml:space="preserve"> </w:delText>
        </w:r>
        <w:r w:rsidR="00316B41" w:rsidRPr="005B3570" w:rsidDel="001A33A4">
          <w:rPr>
            <w:rFonts w:eastAsia="Verdana" w:cs="Verdana"/>
          </w:rPr>
          <w:delText xml:space="preserve">estimated </w:delText>
        </w:r>
        <w:r w:rsidRPr="005B3570" w:rsidDel="001A33A4">
          <w:rPr>
            <w:rFonts w:eastAsia="Verdana" w:cs="Verdana"/>
          </w:rPr>
          <w:delText>costs associated with changing the WIGOS metadata standard</w:delText>
        </w:r>
        <w:r w:rsidR="00D74C82" w:rsidRPr="005B3570" w:rsidDel="001A33A4">
          <w:rPr>
            <w:rFonts w:eastAsia="Verdana" w:cs="Verdana"/>
          </w:rPr>
          <w:delText xml:space="preserve">, </w:delText>
        </w:r>
        <w:r w:rsidR="00882C0C" w:rsidRPr="005B3570" w:rsidDel="001A33A4">
          <w:rPr>
            <w:rFonts w:eastAsia="Verdana" w:cs="Verdana"/>
          </w:rPr>
          <w:delText>updating</w:delText>
        </w:r>
        <w:r w:rsidR="00D74C82" w:rsidRPr="005B3570" w:rsidDel="001A33A4">
          <w:rPr>
            <w:rFonts w:eastAsia="Verdana" w:cs="Verdana"/>
          </w:rPr>
          <w:delText xml:space="preserve"> metadata for observations</w:delText>
        </w:r>
        <w:r w:rsidR="00882C0C" w:rsidRPr="005B3570" w:rsidDel="001A33A4">
          <w:rPr>
            <w:rFonts w:eastAsia="Verdana" w:cs="Verdana"/>
          </w:rPr>
          <w:delText xml:space="preserve"> </w:delText>
        </w:r>
        <w:r w:rsidR="00A776DA" w:rsidRPr="005B3570" w:rsidDel="001A33A4">
          <w:rPr>
            <w:rFonts w:eastAsia="Verdana" w:cs="Verdana"/>
          </w:rPr>
          <w:delText xml:space="preserve">made </w:delText>
        </w:r>
        <w:r w:rsidR="00882C0C" w:rsidRPr="005B3570" w:rsidDel="001A33A4">
          <w:rPr>
            <w:rFonts w:eastAsia="Verdana" w:cs="Verdana"/>
          </w:rPr>
          <w:delText>in the past</w:delText>
        </w:r>
        <w:r w:rsidRPr="005B3570" w:rsidDel="001A33A4">
          <w:rPr>
            <w:rFonts w:eastAsia="Verdana" w:cs="Verdana"/>
          </w:rPr>
          <w:delText xml:space="preserve"> and </w:delText>
        </w:r>
        <w:r w:rsidR="00D74C82" w:rsidRPr="005B3570" w:rsidDel="001A33A4">
          <w:rPr>
            <w:rFonts w:eastAsia="Verdana" w:cs="Verdana"/>
          </w:rPr>
          <w:delText xml:space="preserve">making the </w:delText>
        </w:r>
        <w:r w:rsidRPr="005B3570" w:rsidDel="001A33A4">
          <w:rPr>
            <w:rFonts w:eastAsia="Verdana" w:cs="Verdana"/>
          </w:rPr>
          <w:delText>associated changes in the W</w:delText>
        </w:r>
        <w:r w:rsidR="70AA14A0" w:rsidRPr="005B3570" w:rsidDel="001A33A4">
          <w:rPr>
            <w:rFonts w:eastAsia="Verdana" w:cs="Verdana"/>
          </w:rPr>
          <w:delText>IGOS</w:delText>
        </w:r>
        <w:r w:rsidRPr="005B3570" w:rsidDel="001A33A4">
          <w:rPr>
            <w:rFonts w:eastAsia="Verdana" w:cs="Verdana"/>
          </w:rPr>
          <w:delText xml:space="preserve"> Information Resource tools</w:delText>
        </w:r>
      </w:del>
      <w:ins w:id="60" w:author="Albert Fischer" w:date="2024-04-16T11:45:00Z">
        <w:r w:rsidR="001A33A4">
          <w:rPr>
            <w:rFonts w:eastAsia="Verdana" w:cs="Verdana"/>
          </w:rPr>
          <w:t>[</w:t>
        </w:r>
        <w:r w:rsidR="001A33A4" w:rsidRPr="001A33A4">
          <w:rPr>
            <w:rFonts w:eastAsia="Verdana" w:cs="Verdana"/>
            <w:i/>
            <w:iCs/>
            <w:rPrChange w:id="61" w:author="Albert Fischer" w:date="2024-04-16T11:45:00Z">
              <w:rPr>
                <w:rFonts w:eastAsia="Verdana" w:cs="Verdana"/>
              </w:rPr>
            </w:rPrChange>
          </w:rPr>
          <w:t>Republic of Korea</w:t>
        </w:r>
        <w:r w:rsidR="001A33A4">
          <w:rPr>
            <w:rFonts w:eastAsia="Verdana" w:cs="Verdana"/>
          </w:rPr>
          <w:t>]</w:t>
        </w:r>
      </w:ins>
      <w:r w:rsidR="001323AB" w:rsidRPr="005B3570">
        <w:rPr>
          <w:rFonts w:eastAsia="Verdana" w:cs="Verdana"/>
        </w:rPr>
        <w:t>.</w:t>
      </w:r>
    </w:p>
    <w:p w14:paraId="3F278EE8" w14:textId="77777777" w:rsidR="00EB6E35" w:rsidRDefault="00EB6E35" w:rsidP="00026964">
      <w:pPr>
        <w:pStyle w:val="WMOBodyText"/>
        <w:spacing w:after="120"/>
      </w:pPr>
    </w:p>
    <w:p w14:paraId="6BA23ED5" w14:textId="77777777" w:rsidR="001A71AD" w:rsidRDefault="001A71AD" w:rsidP="001A71AD">
      <w:pPr>
        <w:pStyle w:val="WMOBodyText"/>
        <w:spacing w:after="120"/>
        <w:jc w:val="center"/>
      </w:pPr>
      <w:r>
        <w:t>_______________</w:t>
      </w:r>
    </w:p>
    <w:p w14:paraId="4A516871" w14:textId="77777777" w:rsidR="001A71AD" w:rsidRPr="003155B9" w:rsidRDefault="001A71AD" w:rsidP="00026964">
      <w:pPr>
        <w:pStyle w:val="WMOBodyText"/>
        <w:spacing w:after="120"/>
      </w:pPr>
    </w:p>
    <w:p w14:paraId="302082A8" w14:textId="77777777" w:rsidR="00D97602" w:rsidRPr="003155B9" w:rsidRDefault="00D97602" w:rsidP="00026964">
      <w:pPr>
        <w:pStyle w:val="WMOBodyText"/>
        <w:spacing w:after="120"/>
      </w:pPr>
    </w:p>
    <w:sectPr w:rsidR="00D97602" w:rsidRPr="003155B9" w:rsidSect="00C6732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B33A" w14:textId="77777777" w:rsidR="00C6732E" w:rsidRDefault="00C6732E">
      <w:r>
        <w:separator/>
      </w:r>
    </w:p>
    <w:p w14:paraId="3E11798F" w14:textId="77777777" w:rsidR="00C6732E" w:rsidRDefault="00C6732E"/>
    <w:p w14:paraId="3F713359" w14:textId="77777777" w:rsidR="00C6732E" w:rsidRDefault="00C6732E"/>
  </w:endnote>
  <w:endnote w:type="continuationSeparator" w:id="0">
    <w:p w14:paraId="45AC4B40" w14:textId="77777777" w:rsidR="00C6732E" w:rsidRDefault="00C6732E">
      <w:r>
        <w:continuationSeparator/>
      </w:r>
    </w:p>
    <w:p w14:paraId="7DCFC212" w14:textId="77777777" w:rsidR="00C6732E" w:rsidRDefault="00C6732E"/>
    <w:p w14:paraId="265514FE" w14:textId="77777777" w:rsidR="00C6732E" w:rsidRDefault="00C6732E"/>
  </w:endnote>
  <w:endnote w:type="continuationNotice" w:id="1">
    <w:p w14:paraId="5B539474" w14:textId="77777777" w:rsidR="00C6732E" w:rsidRDefault="00C6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A36D" w14:textId="77777777" w:rsidR="00C6732E" w:rsidRDefault="00C6732E">
      <w:r>
        <w:separator/>
      </w:r>
    </w:p>
  </w:footnote>
  <w:footnote w:type="continuationSeparator" w:id="0">
    <w:p w14:paraId="20BB6FAA" w14:textId="77777777" w:rsidR="00C6732E" w:rsidRDefault="00C6732E">
      <w:r>
        <w:continuationSeparator/>
      </w:r>
    </w:p>
    <w:p w14:paraId="51B79570" w14:textId="77777777" w:rsidR="00C6732E" w:rsidRDefault="00C6732E"/>
    <w:p w14:paraId="0AECCAE0" w14:textId="77777777" w:rsidR="00C6732E" w:rsidRDefault="00C6732E"/>
  </w:footnote>
  <w:footnote w:type="continuationNotice" w:id="1">
    <w:p w14:paraId="71C24627" w14:textId="77777777" w:rsidR="00C6732E" w:rsidRDefault="00C67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3840" w14:textId="77777777" w:rsidR="004E7795" w:rsidRDefault="00C764A2">
    <w:pPr>
      <w:pStyle w:val="Header"/>
    </w:pPr>
    <w:r>
      <w:rPr>
        <w:noProof/>
      </w:rPr>
      <w:pict w14:anchorId="1300F251">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5CDA9B">
        <v:shape id="_x0000_s1047" type="#_x0000_m1069"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74D6BE4C" w14:textId="77777777" w:rsidR="00DE09B3" w:rsidRDefault="00DE09B3"/>
  <w:p w14:paraId="6D4F5BA6" w14:textId="77777777" w:rsidR="004E7795" w:rsidRDefault="00C764A2">
    <w:pPr>
      <w:pStyle w:val="Header"/>
    </w:pPr>
    <w:r>
      <w:rPr>
        <w:noProof/>
      </w:rPr>
      <w:pict w14:anchorId="533B233B">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C36DBF">
        <v:shape id="_x0000_s1049" type="#_x0000_m106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87BDAD4" w14:textId="77777777" w:rsidR="00DE09B3" w:rsidRDefault="00DE09B3"/>
  <w:p w14:paraId="6286C3AA" w14:textId="77777777" w:rsidR="004E7795" w:rsidRDefault="00C764A2">
    <w:pPr>
      <w:pStyle w:val="Header"/>
    </w:pPr>
    <w:r>
      <w:rPr>
        <w:noProof/>
      </w:rPr>
      <w:pict w14:anchorId="4A55EDA9">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8B4BDA">
        <v:shape id="_x0000_s1051" type="#_x0000_m106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670D49FD" w14:textId="77777777" w:rsidR="00DE09B3" w:rsidRDefault="00DE09B3"/>
  <w:p w14:paraId="03DC6B12" w14:textId="77777777" w:rsidR="00BD2D66" w:rsidRDefault="00C764A2">
    <w:pPr>
      <w:pStyle w:val="Header"/>
    </w:pPr>
    <w:r>
      <w:rPr>
        <w:noProof/>
      </w:rPr>
      <w:pict w14:anchorId="43E9D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left:0;text-align:left;margin-left:0;margin-top:0;width:50pt;height:50pt;z-index:251649024;visibility:hidden;mso-wrap-edited:f;mso-width-percent:0;mso-height-percent:0;mso-width-percent:0;mso-height-percent:0">
          <v:path gradientshapeok="f"/>
          <o:lock v:ext="edit" selection="t"/>
        </v:shape>
      </w:pict>
    </w:r>
    <w:r>
      <w:pict w14:anchorId="7C6E03C8">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393F9FB">
        <v:shape id="WordPictureWatermark835936646" o:spid="_x0000_s1061" type="#_x0000_m1066"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3A044431" w14:textId="77777777" w:rsidR="002C1A82" w:rsidRDefault="002C1A82"/>
  <w:p w14:paraId="50B8DD8C" w14:textId="77777777" w:rsidR="00BD2D66" w:rsidRDefault="00C764A2">
    <w:pPr>
      <w:pStyle w:val="Header"/>
    </w:pPr>
    <w:r>
      <w:rPr>
        <w:noProof/>
      </w:rPr>
      <w:pict w14:anchorId="7EE9E26E">
        <v:shape id="_x0000_s1044" type="#_x0000_m1066" alt="" style="position:absolute;left:0;text-align:left;margin-left:0;margin-top:0;width:50pt;height:50pt;z-index:251650048;visibility:hidden;mso-width-percent:0;mso-height-percent:0;mso-width-percent:0;mso-height-percent:0" o:preferrelative="t">
          <v:path gradientshapeok="f"/>
          <o:lock v:ext="edit" selection="t"/>
        </v:shape>
      </w:pict>
    </w:r>
  </w:p>
  <w:p w14:paraId="5F182437" w14:textId="77777777" w:rsidR="002C1A82" w:rsidRDefault="002C1A82"/>
  <w:p w14:paraId="3C324273" w14:textId="77777777" w:rsidR="00BD2D66" w:rsidRDefault="00C764A2">
    <w:pPr>
      <w:pStyle w:val="Header"/>
    </w:pPr>
    <w:r>
      <w:rPr>
        <w:noProof/>
      </w:rPr>
      <w:pict w14:anchorId="6DA08467">
        <v:shape id="_x0000_s1042" type="#_x0000_m1066" alt="" style="position:absolute;left:0;text-align:left;margin-left:0;margin-top:0;width:50pt;height:50pt;z-index:251651072;visibility:hidden;mso-width-percent:0;mso-height-percent:0;mso-width-percent:0;mso-height-percent:0" o:preferrelative="t">
          <v:path gradientshapeok="f"/>
          <o:lock v:ext="edit" selection="t"/>
        </v:shape>
      </w:pict>
    </w:r>
  </w:p>
  <w:p w14:paraId="6F2C01E7" w14:textId="77777777" w:rsidR="002C1A82" w:rsidRDefault="002C1A82"/>
  <w:p w14:paraId="0651E9BE" w14:textId="77777777" w:rsidR="00C64ACD" w:rsidRDefault="00C764A2">
    <w:pPr>
      <w:pStyle w:val="Header"/>
    </w:pPr>
    <w:r>
      <w:rPr>
        <w:noProof/>
      </w:rPr>
      <w:pict w14:anchorId="420459BB">
        <v:shape id="_x0000_s1040" type="#_x0000_m1066" alt="" style="position:absolute;left:0;text-align:left;margin-left:0;margin-top:0;width:50pt;height:50pt;z-index:251657216;visibility:hidden;mso-width-percent:0;mso-height-percent:0;mso-width-percent:0;mso-height-percent:0" o:preferrelative="t">
          <v:path gradientshapeok="f"/>
          <o:lock v:ext="edit" selection="t"/>
        </v:shape>
      </w:pict>
    </w:r>
    <w:r>
      <w:pict w14:anchorId="3BF32D94">
        <v:shape id="_x0000_s1039" type="#_x0000_m1066" alt="" style="position:absolute;left:0;text-align:left;margin-left:0;margin-top:0;width:50pt;height:50pt;z-index:251652096;visibility:hidden;mso-width-percent:0;mso-height-percent:0;mso-width-percent:0;mso-height-percent:0" o:preferrelative="t">
          <v:path gradientshapeok="f"/>
          <o:lock v:ext="edit" selection="t"/>
        </v:shape>
      </w:pict>
    </w:r>
  </w:p>
  <w:p w14:paraId="0F80C404" w14:textId="77777777" w:rsidR="007539F9" w:rsidRDefault="007539F9"/>
  <w:p w14:paraId="59EC8473" w14:textId="77777777" w:rsidR="001A4D4D" w:rsidRDefault="00C764A2">
    <w:pPr>
      <w:pStyle w:val="Header"/>
    </w:pPr>
    <w:r>
      <w:rPr>
        <w:noProof/>
      </w:rPr>
      <w:pict w14:anchorId="7B286E03">
        <v:shape id="_x0000_s1037" type="#_x0000_m1066" alt="" style="position:absolute;left:0;text-align:left;margin-left:0;margin-top:0;width:50pt;height:50pt;z-index:251674624;visibility:hidden;mso-width-percent:0;mso-height-percent:0;mso-width-percent:0;mso-height-percent:0" o:preferrelative="t">
          <v:path gradientshapeok="f"/>
          <o:lock v:ext="edit" selection="t"/>
        </v:shape>
      </w:pict>
    </w:r>
    <w:r>
      <w:pict w14:anchorId="591174D4">
        <v:shape id="_x0000_s1036" type="#_x0000_m1066" alt="" style="position:absolute;left:0;text-align:left;margin-left:0;margin-top:0;width:50pt;height:50pt;z-index:251658240;visibility:hidden;mso-width-percent:0;mso-height-percent:0;mso-width-percent:0;mso-height-percent:0" o:preferrelative="t">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E9B" w14:textId="7F2D0D0A" w:rsidR="00A432CD" w:rsidRDefault="00115979" w:rsidP="00B72444">
    <w:pPr>
      <w:pStyle w:val="Header"/>
    </w:pPr>
    <w:r>
      <w:t>INFCOM-3/Doc. 8.1(4)</w:t>
    </w:r>
    <w:r w:rsidR="00A432CD" w:rsidRPr="00C2459D">
      <w:t xml:space="preserve">, </w:t>
    </w:r>
    <w:del w:id="62" w:author="Krunoslav PREMEC" w:date="2024-04-16T11:32:00Z">
      <w:r w:rsidR="00A432CD" w:rsidRPr="00C2459D" w:rsidDel="00E761CC">
        <w:delText>DRAFT 1</w:delText>
      </w:r>
    </w:del>
    <w:ins w:id="63" w:author="Krunoslav PREMEC" w:date="2024-04-16T11:32:00Z">
      <w:r w:rsidR="00E761CC">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764A2">
      <w:pict w14:anchorId="0DBBE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C764A2">
      <w:pict w14:anchorId="7B902ACA">
        <v:shape id="_x0000_s1034"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C764A2">
      <w:pict w14:anchorId="64C68B2E">
        <v:shape id="_x0000_s1033"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C764A2">
      <w:pict w14:anchorId="2FD65108">
        <v:shape id="_x0000_s1032"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C764A2">
      <w:pict w14:anchorId="4BEF7A45">
        <v:shape id="_x0000_s1031" type="#_x0000_t75" alt="" style="position:absolute;left:0;text-align:left;margin-left:0;margin-top:0;width:50pt;height:50pt;z-index:251653120;visibility:hidden;mso-wrap-edited:f;mso-width-percent:0;mso-height-percent:0;mso-position-horizontal-relative:text;mso-position-vertical-relative:text;mso-width-percent:0;mso-height-percent:0">
          <v:path gradientshapeok="f"/>
          <o:lock v:ext="edit" selection="t"/>
        </v:shape>
      </w:pict>
    </w:r>
    <w:r w:rsidR="00C764A2">
      <w:pict w14:anchorId="3D328527">
        <v:shape id="_x0000_s1030" type="#_x0000_t75" alt="" style="position:absolute;left:0;text-align:left;margin-left:0;margin-top:0;width:50pt;height:50pt;z-index:251654144;visibility:hidden;mso-wrap-edited:f;mso-width-percent:0;mso-height-percent:0;mso-position-horizontal-relative:text;mso-position-vertical-relative:text;mso-width-percent:0;mso-height-percent:0">
          <v:path gradientshapeok="f"/>
          <o:lock v:ext="edit" selection="t"/>
        </v:shape>
      </w:pict>
    </w:r>
    <w:r w:rsidR="00C764A2">
      <w:pict w14:anchorId="562B0C13">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764A2">
      <w:pict w14:anchorId="26987037">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D58" w14:textId="66EBD226" w:rsidR="001A4D4D" w:rsidRDefault="00C764A2" w:rsidP="006D6DC8">
    <w:pPr>
      <w:pStyle w:val="Header"/>
      <w:spacing w:after="0"/>
    </w:pPr>
    <w:r>
      <w:rPr>
        <w:noProof/>
      </w:rPr>
      <w:pict w14:anchorId="7AED5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7F14D588">
        <v:shape id="_x0000_s1028" type="#_x0000_t75" alt="" style="position:absolute;left:0;text-align:left;margin-left:0;margin-top:0;width:50pt;height:50pt;z-index:251664384;visibility:hidden;mso-wrap-edited:f;mso-width-percent:0;mso-height-percent:0;mso-width-percent:0;mso-height-percent:0">
          <v:path gradientshapeok="f"/>
          <o:lock v:ext="edit" selection="t"/>
        </v:shape>
      </w:pict>
    </w:r>
    <w:r>
      <w:pict w14:anchorId="5D50C634">
        <v:shape id="_x0000_s1027"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7ED0A635">
        <v:shape id="_x0000_s1026" type="#_x0000_t75" alt="" style="position:absolute;left:0;text-align:left;margin-left:0;margin-top:0;width:50pt;height:50pt;z-index:251655168;visibility:hidden;mso-wrap-edited:f;mso-width-percent:0;mso-height-percent:0;mso-width-percent:0;mso-height-percent:0">
          <v:path gradientshapeok="f"/>
          <o:lock v:ext="edit" selection="t"/>
        </v:shape>
      </w:pict>
    </w:r>
    <w:r>
      <w:pict w14:anchorId="25853FFC">
        <v:shape id="_x0000_s1025" type="#_x0000_t75" alt="" style="position:absolute;left:0;text-align:left;margin-left:0;margin-top:0;width:50pt;height:50pt;z-index:251656192;visibility:hidden;mso-wrap-edited:f;mso-width-percent:0;mso-height-percent:0;mso-width-percent:0;mso-height-percent:0">
          <v:path gradientshapeok="f"/>
          <o:lock v:ext="edit" selection="t"/>
        </v:shape>
      </w:pict>
    </w:r>
    <w:r>
      <w:pict w14:anchorId="03F45C6D">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86CE615">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A8C07A0"/>
    <w:lvl w:ilvl="0" w:tplc="FFFFFFFF">
      <w:start w:val="1"/>
      <w:numFmt w:val="decimal"/>
      <w:pStyle w:val="Numberedparagraph"/>
      <w:lvlText w:val="%1."/>
      <w:lvlJc w:val="left"/>
      <w:pPr>
        <w:ind w:left="0" w:hanging="11"/>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AA71E0"/>
    <w:multiLevelType w:val="hybridMultilevel"/>
    <w:tmpl w:val="B4A848C0"/>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1213084B"/>
    <w:multiLevelType w:val="multilevel"/>
    <w:tmpl w:val="4B8E05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8400A"/>
    <w:multiLevelType w:val="hybridMultilevel"/>
    <w:tmpl w:val="14823466"/>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 w15:restartNumberingAfterBreak="0">
    <w:nsid w:val="206C7E5C"/>
    <w:multiLevelType w:val="multilevel"/>
    <w:tmpl w:val="C916EB48"/>
    <w:styleLink w:val="Style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BD66CA"/>
    <w:multiLevelType w:val="hybridMultilevel"/>
    <w:tmpl w:val="43BABE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C7155"/>
    <w:multiLevelType w:val="singleLevel"/>
    <w:tmpl w:val="06206B3A"/>
    <w:lvl w:ilvl="0">
      <w:start w:val="1"/>
      <w:numFmt w:val="lowerLetter"/>
      <w:lvlText w:val="(%1)"/>
      <w:lvlJc w:val="left"/>
      <w:pPr>
        <w:ind w:left="720" w:hanging="360"/>
      </w:pPr>
      <w:rPr>
        <w:rFonts w:hint="default"/>
      </w:rPr>
    </w:lvl>
  </w:abstractNum>
  <w:abstractNum w:abstractNumId="7" w15:restartNumberingAfterBreak="0">
    <w:nsid w:val="57A87E84"/>
    <w:multiLevelType w:val="multilevel"/>
    <w:tmpl w:val="B1DA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266AC"/>
    <w:multiLevelType w:val="singleLevel"/>
    <w:tmpl w:val="08090001"/>
    <w:lvl w:ilvl="0">
      <w:start w:val="1"/>
      <w:numFmt w:val="bullet"/>
      <w:lvlText w:val=""/>
      <w:lvlJc w:val="left"/>
      <w:pPr>
        <w:ind w:left="720" w:hanging="360"/>
      </w:pPr>
      <w:rPr>
        <w:rFonts w:ascii="Symbol" w:hAnsi="Symbol" w:hint="default"/>
      </w:rPr>
    </w:lvl>
  </w:abstractNum>
  <w:num w:numId="1" w16cid:durableId="1074668627">
    <w:abstractNumId w:val="0"/>
  </w:num>
  <w:num w:numId="2" w16cid:durableId="1317615018">
    <w:abstractNumId w:val="7"/>
  </w:num>
  <w:num w:numId="3" w16cid:durableId="1237787944">
    <w:abstractNumId w:val="6"/>
  </w:num>
  <w:num w:numId="4" w16cid:durableId="1541283499">
    <w:abstractNumId w:val="4"/>
  </w:num>
  <w:num w:numId="5" w16cid:durableId="1105614728">
    <w:abstractNumId w:val="8"/>
  </w:num>
  <w:num w:numId="6" w16cid:durableId="2030334534">
    <w:abstractNumId w:val="5"/>
  </w:num>
  <w:num w:numId="7" w16cid:durableId="1688942125">
    <w:abstractNumId w:val="2"/>
  </w:num>
  <w:num w:numId="8" w16cid:durableId="617183980">
    <w:abstractNumId w:val="1"/>
  </w:num>
  <w:num w:numId="9" w16cid:durableId="99700277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 Fischer">
    <w15:presenceInfo w15:providerId="AD" w15:userId="S::afischer@wmo.int::b31de643-585d-4682-ac0d-62b3ed41efcf"/>
  </w15:person>
  <w15:person w15:author="Francoise Fol">
    <w15:presenceInfo w15:providerId="AD" w15:userId="S::FFol@wmo.int::54a44cbe-1fa1-48d5-a767-21dec7be2a5a"/>
  </w15:person>
  <w15:person w15:author="Cecilia Cameron">
    <w15:presenceInfo w15:providerId="AD" w15:userId="S::CCameron@wmo.int::03bddb74-3435-47f4-9a51-e073f553cadb"/>
  </w15:person>
  <w15:person w15:author="Krunoslav PREMEC">
    <w15:presenceInfo w15:providerId="AD" w15:userId="S::KPremec@wmo.int::51167652-1220-4c11-a203-33f44fbd1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79"/>
    <w:rsid w:val="00005301"/>
    <w:rsid w:val="00006264"/>
    <w:rsid w:val="00010DE1"/>
    <w:rsid w:val="000133EE"/>
    <w:rsid w:val="000134F1"/>
    <w:rsid w:val="00017F7F"/>
    <w:rsid w:val="0002014A"/>
    <w:rsid w:val="000206A8"/>
    <w:rsid w:val="00021B9C"/>
    <w:rsid w:val="00022DC6"/>
    <w:rsid w:val="0002310A"/>
    <w:rsid w:val="00026964"/>
    <w:rsid w:val="00027205"/>
    <w:rsid w:val="0003137A"/>
    <w:rsid w:val="000326D4"/>
    <w:rsid w:val="00033240"/>
    <w:rsid w:val="000335AF"/>
    <w:rsid w:val="00040B9F"/>
    <w:rsid w:val="00041171"/>
    <w:rsid w:val="00041727"/>
    <w:rsid w:val="0004226F"/>
    <w:rsid w:val="00044069"/>
    <w:rsid w:val="0004585C"/>
    <w:rsid w:val="00050053"/>
    <w:rsid w:val="000507B8"/>
    <w:rsid w:val="00050F8E"/>
    <w:rsid w:val="000518BB"/>
    <w:rsid w:val="0005304C"/>
    <w:rsid w:val="0005608C"/>
    <w:rsid w:val="00056FD4"/>
    <w:rsid w:val="000573AD"/>
    <w:rsid w:val="00057B93"/>
    <w:rsid w:val="00057DAB"/>
    <w:rsid w:val="00057F0C"/>
    <w:rsid w:val="0006123B"/>
    <w:rsid w:val="00064F6B"/>
    <w:rsid w:val="00065419"/>
    <w:rsid w:val="000700A8"/>
    <w:rsid w:val="00072F17"/>
    <w:rsid w:val="00073008"/>
    <w:rsid w:val="000731AA"/>
    <w:rsid w:val="000737E6"/>
    <w:rsid w:val="000740B8"/>
    <w:rsid w:val="0007589F"/>
    <w:rsid w:val="000765AC"/>
    <w:rsid w:val="000806D8"/>
    <w:rsid w:val="00081349"/>
    <w:rsid w:val="00082563"/>
    <w:rsid w:val="00082C80"/>
    <w:rsid w:val="00083847"/>
    <w:rsid w:val="00083C36"/>
    <w:rsid w:val="00084D58"/>
    <w:rsid w:val="0008543F"/>
    <w:rsid w:val="0008557A"/>
    <w:rsid w:val="00085FB6"/>
    <w:rsid w:val="00090B9C"/>
    <w:rsid w:val="00092CAE"/>
    <w:rsid w:val="00094059"/>
    <w:rsid w:val="000942DF"/>
    <w:rsid w:val="00095E48"/>
    <w:rsid w:val="00097EAD"/>
    <w:rsid w:val="000A184E"/>
    <w:rsid w:val="000A4F1C"/>
    <w:rsid w:val="000A5986"/>
    <w:rsid w:val="000A60B3"/>
    <w:rsid w:val="000A69BF"/>
    <w:rsid w:val="000A738B"/>
    <w:rsid w:val="000A7CB2"/>
    <w:rsid w:val="000B4211"/>
    <w:rsid w:val="000B6D95"/>
    <w:rsid w:val="000B723E"/>
    <w:rsid w:val="000B7CB4"/>
    <w:rsid w:val="000C225A"/>
    <w:rsid w:val="000C286F"/>
    <w:rsid w:val="000C5C16"/>
    <w:rsid w:val="000C6781"/>
    <w:rsid w:val="000D0753"/>
    <w:rsid w:val="000D30B1"/>
    <w:rsid w:val="000D34C7"/>
    <w:rsid w:val="000D5A0D"/>
    <w:rsid w:val="000D5CE9"/>
    <w:rsid w:val="000E1A5F"/>
    <w:rsid w:val="000E2A02"/>
    <w:rsid w:val="000E30D9"/>
    <w:rsid w:val="000E3B9A"/>
    <w:rsid w:val="000F05AC"/>
    <w:rsid w:val="000F1D86"/>
    <w:rsid w:val="000F2B9C"/>
    <w:rsid w:val="000F5E49"/>
    <w:rsid w:val="000F6654"/>
    <w:rsid w:val="000F6709"/>
    <w:rsid w:val="000F7A87"/>
    <w:rsid w:val="0010073A"/>
    <w:rsid w:val="00102DEB"/>
    <w:rsid w:val="00102EAE"/>
    <w:rsid w:val="00103403"/>
    <w:rsid w:val="001047DC"/>
    <w:rsid w:val="00105D2E"/>
    <w:rsid w:val="00106D42"/>
    <w:rsid w:val="001070FE"/>
    <w:rsid w:val="00111BFD"/>
    <w:rsid w:val="0011498B"/>
    <w:rsid w:val="00114DDF"/>
    <w:rsid w:val="00115979"/>
    <w:rsid w:val="00115EFD"/>
    <w:rsid w:val="00117073"/>
    <w:rsid w:val="00120147"/>
    <w:rsid w:val="001229FB"/>
    <w:rsid w:val="00123140"/>
    <w:rsid w:val="00123D94"/>
    <w:rsid w:val="00125833"/>
    <w:rsid w:val="00130BBC"/>
    <w:rsid w:val="00130CAF"/>
    <w:rsid w:val="001323AB"/>
    <w:rsid w:val="00133D13"/>
    <w:rsid w:val="001370F1"/>
    <w:rsid w:val="001372A8"/>
    <w:rsid w:val="00140D89"/>
    <w:rsid w:val="00146737"/>
    <w:rsid w:val="00147271"/>
    <w:rsid w:val="001507F0"/>
    <w:rsid w:val="00150932"/>
    <w:rsid w:val="00150DBD"/>
    <w:rsid w:val="001511CC"/>
    <w:rsid w:val="001527F9"/>
    <w:rsid w:val="00153337"/>
    <w:rsid w:val="00153A49"/>
    <w:rsid w:val="0015489D"/>
    <w:rsid w:val="00154B6B"/>
    <w:rsid w:val="00154EF7"/>
    <w:rsid w:val="001561BC"/>
    <w:rsid w:val="001562E1"/>
    <w:rsid w:val="00156F9B"/>
    <w:rsid w:val="00162869"/>
    <w:rsid w:val="00163BA3"/>
    <w:rsid w:val="001645EB"/>
    <w:rsid w:val="00166B31"/>
    <w:rsid w:val="00167232"/>
    <w:rsid w:val="00167D54"/>
    <w:rsid w:val="00176AB5"/>
    <w:rsid w:val="001779D0"/>
    <w:rsid w:val="00180771"/>
    <w:rsid w:val="00185296"/>
    <w:rsid w:val="001857BB"/>
    <w:rsid w:val="00185E75"/>
    <w:rsid w:val="00190854"/>
    <w:rsid w:val="001908B2"/>
    <w:rsid w:val="001923DE"/>
    <w:rsid w:val="001930A3"/>
    <w:rsid w:val="001930CD"/>
    <w:rsid w:val="00193D16"/>
    <w:rsid w:val="00196EB8"/>
    <w:rsid w:val="00196FB2"/>
    <w:rsid w:val="001A03BA"/>
    <w:rsid w:val="001A25F0"/>
    <w:rsid w:val="001A2DE5"/>
    <w:rsid w:val="001A33A4"/>
    <w:rsid w:val="001A341E"/>
    <w:rsid w:val="001A440F"/>
    <w:rsid w:val="001A4D4D"/>
    <w:rsid w:val="001A71AD"/>
    <w:rsid w:val="001B0EA6"/>
    <w:rsid w:val="001B1CDF"/>
    <w:rsid w:val="001B2EC4"/>
    <w:rsid w:val="001B3015"/>
    <w:rsid w:val="001B3C11"/>
    <w:rsid w:val="001B4A1D"/>
    <w:rsid w:val="001B4BF6"/>
    <w:rsid w:val="001B56F4"/>
    <w:rsid w:val="001C04DB"/>
    <w:rsid w:val="001C5462"/>
    <w:rsid w:val="001D197A"/>
    <w:rsid w:val="001D265C"/>
    <w:rsid w:val="001D3055"/>
    <w:rsid w:val="001D3062"/>
    <w:rsid w:val="001D3CFB"/>
    <w:rsid w:val="001D502D"/>
    <w:rsid w:val="001D559B"/>
    <w:rsid w:val="001D6302"/>
    <w:rsid w:val="001E2228"/>
    <w:rsid w:val="001E2814"/>
    <w:rsid w:val="001E2C22"/>
    <w:rsid w:val="001E2F96"/>
    <w:rsid w:val="001E62C3"/>
    <w:rsid w:val="001E740C"/>
    <w:rsid w:val="001E7DD0"/>
    <w:rsid w:val="001F132A"/>
    <w:rsid w:val="001F1BDA"/>
    <w:rsid w:val="001F3E4C"/>
    <w:rsid w:val="001F4146"/>
    <w:rsid w:val="0020095E"/>
    <w:rsid w:val="00201E6F"/>
    <w:rsid w:val="0020372B"/>
    <w:rsid w:val="002056B3"/>
    <w:rsid w:val="0020798D"/>
    <w:rsid w:val="00210BFE"/>
    <w:rsid w:val="00210D30"/>
    <w:rsid w:val="00214A4F"/>
    <w:rsid w:val="00215F2D"/>
    <w:rsid w:val="002160F1"/>
    <w:rsid w:val="002204FD"/>
    <w:rsid w:val="00221020"/>
    <w:rsid w:val="00222135"/>
    <w:rsid w:val="00222C49"/>
    <w:rsid w:val="00222FAC"/>
    <w:rsid w:val="0022370E"/>
    <w:rsid w:val="00224171"/>
    <w:rsid w:val="00227029"/>
    <w:rsid w:val="00230893"/>
    <w:rsid w:val="002308B5"/>
    <w:rsid w:val="002318C9"/>
    <w:rsid w:val="00231A23"/>
    <w:rsid w:val="00232557"/>
    <w:rsid w:val="00233C0B"/>
    <w:rsid w:val="0023493E"/>
    <w:rsid w:val="00234A34"/>
    <w:rsid w:val="002412BD"/>
    <w:rsid w:val="00243BFD"/>
    <w:rsid w:val="00243D11"/>
    <w:rsid w:val="002449D5"/>
    <w:rsid w:val="00244A9F"/>
    <w:rsid w:val="00245EB3"/>
    <w:rsid w:val="002515BB"/>
    <w:rsid w:val="0025255D"/>
    <w:rsid w:val="00254CEB"/>
    <w:rsid w:val="00255EE3"/>
    <w:rsid w:val="00256B3D"/>
    <w:rsid w:val="00257007"/>
    <w:rsid w:val="00257829"/>
    <w:rsid w:val="00263982"/>
    <w:rsid w:val="00265C26"/>
    <w:rsid w:val="0026701C"/>
    <w:rsid w:val="0026735E"/>
    <w:rsid w:val="0026743C"/>
    <w:rsid w:val="00270480"/>
    <w:rsid w:val="00271107"/>
    <w:rsid w:val="00272189"/>
    <w:rsid w:val="002737AC"/>
    <w:rsid w:val="002779AF"/>
    <w:rsid w:val="00280423"/>
    <w:rsid w:val="002823D8"/>
    <w:rsid w:val="0028531A"/>
    <w:rsid w:val="00285446"/>
    <w:rsid w:val="0028717B"/>
    <w:rsid w:val="00287718"/>
    <w:rsid w:val="00290082"/>
    <w:rsid w:val="0029514F"/>
    <w:rsid w:val="00295593"/>
    <w:rsid w:val="002955E7"/>
    <w:rsid w:val="0029710D"/>
    <w:rsid w:val="002A01D7"/>
    <w:rsid w:val="002A0E74"/>
    <w:rsid w:val="002A2BD6"/>
    <w:rsid w:val="002A354F"/>
    <w:rsid w:val="002A386C"/>
    <w:rsid w:val="002A413E"/>
    <w:rsid w:val="002A4360"/>
    <w:rsid w:val="002A5216"/>
    <w:rsid w:val="002A7633"/>
    <w:rsid w:val="002B09DF"/>
    <w:rsid w:val="002B1091"/>
    <w:rsid w:val="002B2D7F"/>
    <w:rsid w:val="002B41B3"/>
    <w:rsid w:val="002B540D"/>
    <w:rsid w:val="002B6943"/>
    <w:rsid w:val="002B7869"/>
    <w:rsid w:val="002B7A7E"/>
    <w:rsid w:val="002C1A82"/>
    <w:rsid w:val="002C30BC"/>
    <w:rsid w:val="002C5965"/>
    <w:rsid w:val="002C5E15"/>
    <w:rsid w:val="002C7A88"/>
    <w:rsid w:val="002C7AB9"/>
    <w:rsid w:val="002D2048"/>
    <w:rsid w:val="002D232B"/>
    <w:rsid w:val="002D2759"/>
    <w:rsid w:val="002D3CE8"/>
    <w:rsid w:val="002D5436"/>
    <w:rsid w:val="002D5E00"/>
    <w:rsid w:val="002D6DAC"/>
    <w:rsid w:val="002E1DBB"/>
    <w:rsid w:val="002E2590"/>
    <w:rsid w:val="002E261D"/>
    <w:rsid w:val="002E3FAD"/>
    <w:rsid w:val="002E4E16"/>
    <w:rsid w:val="002F2143"/>
    <w:rsid w:val="002F2E51"/>
    <w:rsid w:val="002F32CD"/>
    <w:rsid w:val="002F32F7"/>
    <w:rsid w:val="002F56C7"/>
    <w:rsid w:val="002F5DDA"/>
    <w:rsid w:val="002F6C81"/>
    <w:rsid w:val="002F6DAC"/>
    <w:rsid w:val="002F7B72"/>
    <w:rsid w:val="003010F7"/>
    <w:rsid w:val="00301E8C"/>
    <w:rsid w:val="00303A2D"/>
    <w:rsid w:val="00305680"/>
    <w:rsid w:val="00307DDD"/>
    <w:rsid w:val="00310CD3"/>
    <w:rsid w:val="003132CF"/>
    <w:rsid w:val="003143C9"/>
    <w:rsid w:val="003146E9"/>
    <w:rsid w:val="00314D5D"/>
    <w:rsid w:val="003155B9"/>
    <w:rsid w:val="00316B41"/>
    <w:rsid w:val="00320009"/>
    <w:rsid w:val="0032358A"/>
    <w:rsid w:val="003239AF"/>
    <w:rsid w:val="0032424A"/>
    <w:rsid w:val="003245D3"/>
    <w:rsid w:val="00327B83"/>
    <w:rsid w:val="00330AA3"/>
    <w:rsid w:val="00331584"/>
    <w:rsid w:val="0033193C"/>
    <w:rsid w:val="00331964"/>
    <w:rsid w:val="00331E97"/>
    <w:rsid w:val="0033269C"/>
    <w:rsid w:val="003346F2"/>
    <w:rsid w:val="00334987"/>
    <w:rsid w:val="00340C69"/>
    <w:rsid w:val="00342022"/>
    <w:rsid w:val="003425B1"/>
    <w:rsid w:val="00342E34"/>
    <w:rsid w:val="00343FB2"/>
    <w:rsid w:val="00344356"/>
    <w:rsid w:val="00345860"/>
    <w:rsid w:val="003459F3"/>
    <w:rsid w:val="00350107"/>
    <w:rsid w:val="00351A97"/>
    <w:rsid w:val="00352479"/>
    <w:rsid w:val="0035654D"/>
    <w:rsid w:val="00360028"/>
    <w:rsid w:val="0036535A"/>
    <w:rsid w:val="00371CF1"/>
    <w:rsid w:val="0037222D"/>
    <w:rsid w:val="00372CBF"/>
    <w:rsid w:val="00373128"/>
    <w:rsid w:val="00373DFB"/>
    <w:rsid w:val="003743B9"/>
    <w:rsid w:val="00374E1C"/>
    <w:rsid w:val="003750C1"/>
    <w:rsid w:val="0038051E"/>
    <w:rsid w:val="00380AD7"/>
    <w:rsid w:val="00380AF7"/>
    <w:rsid w:val="00381D0C"/>
    <w:rsid w:val="00384A07"/>
    <w:rsid w:val="003853A8"/>
    <w:rsid w:val="00386170"/>
    <w:rsid w:val="00394A05"/>
    <w:rsid w:val="00394D36"/>
    <w:rsid w:val="00397770"/>
    <w:rsid w:val="00397880"/>
    <w:rsid w:val="003A5AD2"/>
    <w:rsid w:val="003A5F06"/>
    <w:rsid w:val="003A6479"/>
    <w:rsid w:val="003A7016"/>
    <w:rsid w:val="003A7CA0"/>
    <w:rsid w:val="003B0C08"/>
    <w:rsid w:val="003B0E43"/>
    <w:rsid w:val="003B0FBD"/>
    <w:rsid w:val="003B3AF7"/>
    <w:rsid w:val="003B43CC"/>
    <w:rsid w:val="003B5F8D"/>
    <w:rsid w:val="003B62DB"/>
    <w:rsid w:val="003B6E93"/>
    <w:rsid w:val="003C17A5"/>
    <w:rsid w:val="003C1843"/>
    <w:rsid w:val="003C336B"/>
    <w:rsid w:val="003C6C6D"/>
    <w:rsid w:val="003C72C0"/>
    <w:rsid w:val="003D0DFA"/>
    <w:rsid w:val="003D1552"/>
    <w:rsid w:val="003D438E"/>
    <w:rsid w:val="003D4558"/>
    <w:rsid w:val="003D4881"/>
    <w:rsid w:val="003D5B49"/>
    <w:rsid w:val="003D7530"/>
    <w:rsid w:val="003E0B6A"/>
    <w:rsid w:val="003E0F5D"/>
    <w:rsid w:val="003E1025"/>
    <w:rsid w:val="003E17BF"/>
    <w:rsid w:val="003E381F"/>
    <w:rsid w:val="003E4046"/>
    <w:rsid w:val="003F003A"/>
    <w:rsid w:val="003F0DB4"/>
    <w:rsid w:val="003F125B"/>
    <w:rsid w:val="003F204D"/>
    <w:rsid w:val="003F6F89"/>
    <w:rsid w:val="003F7196"/>
    <w:rsid w:val="003F7B3F"/>
    <w:rsid w:val="00400EBC"/>
    <w:rsid w:val="00402188"/>
    <w:rsid w:val="004031CB"/>
    <w:rsid w:val="00405850"/>
    <w:rsid w:val="004058AD"/>
    <w:rsid w:val="0041078D"/>
    <w:rsid w:val="0041464A"/>
    <w:rsid w:val="00416F97"/>
    <w:rsid w:val="00417A37"/>
    <w:rsid w:val="00417CEF"/>
    <w:rsid w:val="00421035"/>
    <w:rsid w:val="00425173"/>
    <w:rsid w:val="00426AC8"/>
    <w:rsid w:val="0043039B"/>
    <w:rsid w:val="00431A16"/>
    <w:rsid w:val="00431D2E"/>
    <w:rsid w:val="00432493"/>
    <w:rsid w:val="00432ED0"/>
    <w:rsid w:val="00436197"/>
    <w:rsid w:val="004363CB"/>
    <w:rsid w:val="00436FA8"/>
    <w:rsid w:val="0044017A"/>
    <w:rsid w:val="00440945"/>
    <w:rsid w:val="004420E5"/>
    <w:rsid w:val="004423FE"/>
    <w:rsid w:val="00443E55"/>
    <w:rsid w:val="00445C35"/>
    <w:rsid w:val="0044681B"/>
    <w:rsid w:val="00447E1E"/>
    <w:rsid w:val="00451C0D"/>
    <w:rsid w:val="004532D9"/>
    <w:rsid w:val="00454B41"/>
    <w:rsid w:val="0045663A"/>
    <w:rsid w:val="00456BD5"/>
    <w:rsid w:val="00457811"/>
    <w:rsid w:val="0046081C"/>
    <w:rsid w:val="00461B64"/>
    <w:rsid w:val="00461D1F"/>
    <w:rsid w:val="0046344E"/>
    <w:rsid w:val="00463721"/>
    <w:rsid w:val="00465AB7"/>
    <w:rsid w:val="00466522"/>
    <w:rsid w:val="004667E7"/>
    <w:rsid w:val="004672CF"/>
    <w:rsid w:val="00470DEF"/>
    <w:rsid w:val="004714B6"/>
    <w:rsid w:val="00475797"/>
    <w:rsid w:val="00476D0A"/>
    <w:rsid w:val="0047745B"/>
    <w:rsid w:val="0048171C"/>
    <w:rsid w:val="00486428"/>
    <w:rsid w:val="004873EE"/>
    <w:rsid w:val="00491024"/>
    <w:rsid w:val="0049253B"/>
    <w:rsid w:val="00493948"/>
    <w:rsid w:val="004A140B"/>
    <w:rsid w:val="004A2AFE"/>
    <w:rsid w:val="004A46C4"/>
    <w:rsid w:val="004A4B47"/>
    <w:rsid w:val="004A5FB8"/>
    <w:rsid w:val="004A7EDD"/>
    <w:rsid w:val="004B0EC9"/>
    <w:rsid w:val="004B5B11"/>
    <w:rsid w:val="004B6964"/>
    <w:rsid w:val="004B7BAA"/>
    <w:rsid w:val="004C008A"/>
    <w:rsid w:val="004C2DF7"/>
    <w:rsid w:val="004C4E0B"/>
    <w:rsid w:val="004C6997"/>
    <w:rsid w:val="004D13F3"/>
    <w:rsid w:val="004D497E"/>
    <w:rsid w:val="004D677B"/>
    <w:rsid w:val="004E0CBF"/>
    <w:rsid w:val="004E436C"/>
    <w:rsid w:val="004E4809"/>
    <w:rsid w:val="004E4CC3"/>
    <w:rsid w:val="004E4E93"/>
    <w:rsid w:val="004E5985"/>
    <w:rsid w:val="004E6352"/>
    <w:rsid w:val="004E6460"/>
    <w:rsid w:val="004E7795"/>
    <w:rsid w:val="004F0247"/>
    <w:rsid w:val="004F0478"/>
    <w:rsid w:val="004F6787"/>
    <w:rsid w:val="004F6B46"/>
    <w:rsid w:val="004F6CE0"/>
    <w:rsid w:val="00501679"/>
    <w:rsid w:val="00501737"/>
    <w:rsid w:val="00501974"/>
    <w:rsid w:val="0050425E"/>
    <w:rsid w:val="005069AB"/>
    <w:rsid w:val="00511999"/>
    <w:rsid w:val="005139B8"/>
    <w:rsid w:val="005145D6"/>
    <w:rsid w:val="005155D1"/>
    <w:rsid w:val="00515884"/>
    <w:rsid w:val="00521EA5"/>
    <w:rsid w:val="0052386A"/>
    <w:rsid w:val="00525B80"/>
    <w:rsid w:val="0053098F"/>
    <w:rsid w:val="005324D8"/>
    <w:rsid w:val="00534760"/>
    <w:rsid w:val="0053556C"/>
    <w:rsid w:val="00536B2E"/>
    <w:rsid w:val="005416AA"/>
    <w:rsid w:val="00543C42"/>
    <w:rsid w:val="005448E6"/>
    <w:rsid w:val="00546709"/>
    <w:rsid w:val="00546D8E"/>
    <w:rsid w:val="00546E08"/>
    <w:rsid w:val="00547362"/>
    <w:rsid w:val="00553738"/>
    <w:rsid w:val="00553F7E"/>
    <w:rsid w:val="005547CD"/>
    <w:rsid w:val="00554864"/>
    <w:rsid w:val="0055512A"/>
    <w:rsid w:val="00556013"/>
    <w:rsid w:val="005652B7"/>
    <w:rsid w:val="0056646F"/>
    <w:rsid w:val="00567949"/>
    <w:rsid w:val="00571163"/>
    <w:rsid w:val="00571AE1"/>
    <w:rsid w:val="00572991"/>
    <w:rsid w:val="00573A78"/>
    <w:rsid w:val="00575A33"/>
    <w:rsid w:val="0057750B"/>
    <w:rsid w:val="00581B28"/>
    <w:rsid w:val="005859C2"/>
    <w:rsid w:val="0058756C"/>
    <w:rsid w:val="00587D8C"/>
    <w:rsid w:val="005906FE"/>
    <w:rsid w:val="00592267"/>
    <w:rsid w:val="00593627"/>
    <w:rsid w:val="0059421F"/>
    <w:rsid w:val="005A136D"/>
    <w:rsid w:val="005A5B58"/>
    <w:rsid w:val="005A5DEE"/>
    <w:rsid w:val="005B0AE2"/>
    <w:rsid w:val="005B1F2C"/>
    <w:rsid w:val="005B3570"/>
    <w:rsid w:val="005B5F3C"/>
    <w:rsid w:val="005B5FF4"/>
    <w:rsid w:val="005B61AF"/>
    <w:rsid w:val="005B7BF2"/>
    <w:rsid w:val="005C01E2"/>
    <w:rsid w:val="005C0DD5"/>
    <w:rsid w:val="005C41F2"/>
    <w:rsid w:val="005C6BAF"/>
    <w:rsid w:val="005C6FBD"/>
    <w:rsid w:val="005D03D9"/>
    <w:rsid w:val="005D1EE8"/>
    <w:rsid w:val="005D3E59"/>
    <w:rsid w:val="005D56AE"/>
    <w:rsid w:val="005D63DE"/>
    <w:rsid w:val="005D666D"/>
    <w:rsid w:val="005E3A59"/>
    <w:rsid w:val="005E536D"/>
    <w:rsid w:val="005F0500"/>
    <w:rsid w:val="005F6931"/>
    <w:rsid w:val="0060022E"/>
    <w:rsid w:val="00602337"/>
    <w:rsid w:val="006024E1"/>
    <w:rsid w:val="00602BDB"/>
    <w:rsid w:val="00604802"/>
    <w:rsid w:val="006102A4"/>
    <w:rsid w:val="0061301B"/>
    <w:rsid w:val="0061548E"/>
    <w:rsid w:val="00615AB0"/>
    <w:rsid w:val="00616247"/>
    <w:rsid w:val="0061778C"/>
    <w:rsid w:val="006205E0"/>
    <w:rsid w:val="00620758"/>
    <w:rsid w:val="00622671"/>
    <w:rsid w:val="00627CCA"/>
    <w:rsid w:val="006311BA"/>
    <w:rsid w:val="00633091"/>
    <w:rsid w:val="00633786"/>
    <w:rsid w:val="0063469C"/>
    <w:rsid w:val="00636B90"/>
    <w:rsid w:val="00637B1F"/>
    <w:rsid w:val="006407EF"/>
    <w:rsid w:val="00641D9A"/>
    <w:rsid w:val="0064465E"/>
    <w:rsid w:val="00646EAC"/>
    <w:rsid w:val="0064738B"/>
    <w:rsid w:val="006505E1"/>
    <w:rsid w:val="006508EA"/>
    <w:rsid w:val="00651305"/>
    <w:rsid w:val="00651982"/>
    <w:rsid w:val="006525E0"/>
    <w:rsid w:val="006525EB"/>
    <w:rsid w:val="00655A6A"/>
    <w:rsid w:val="00656049"/>
    <w:rsid w:val="006561BE"/>
    <w:rsid w:val="00657812"/>
    <w:rsid w:val="006605EF"/>
    <w:rsid w:val="006612D6"/>
    <w:rsid w:val="0066154D"/>
    <w:rsid w:val="00661CA0"/>
    <w:rsid w:val="00663047"/>
    <w:rsid w:val="006630A5"/>
    <w:rsid w:val="00667E86"/>
    <w:rsid w:val="00673BBC"/>
    <w:rsid w:val="00673D5A"/>
    <w:rsid w:val="0068179B"/>
    <w:rsid w:val="006834A9"/>
    <w:rsid w:val="0068392D"/>
    <w:rsid w:val="00692017"/>
    <w:rsid w:val="006929C3"/>
    <w:rsid w:val="006958EC"/>
    <w:rsid w:val="00697DB5"/>
    <w:rsid w:val="006A06F5"/>
    <w:rsid w:val="006A1B33"/>
    <w:rsid w:val="006A38FD"/>
    <w:rsid w:val="006A492A"/>
    <w:rsid w:val="006B474A"/>
    <w:rsid w:val="006B5127"/>
    <w:rsid w:val="006B5285"/>
    <w:rsid w:val="006B5C72"/>
    <w:rsid w:val="006B7C11"/>
    <w:rsid w:val="006B7C5A"/>
    <w:rsid w:val="006C1813"/>
    <w:rsid w:val="006C2246"/>
    <w:rsid w:val="006C289D"/>
    <w:rsid w:val="006C2FD2"/>
    <w:rsid w:val="006C4E0F"/>
    <w:rsid w:val="006D0310"/>
    <w:rsid w:val="006D1570"/>
    <w:rsid w:val="006D2009"/>
    <w:rsid w:val="006D4EA1"/>
    <w:rsid w:val="006D5576"/>
    <w:rsid w:val="006D5E21"/>
    <w:rsid w:val="006D661A"/>
    <w:rsid w:val="006D6B56"/>
    <w:rsid w:val="006D6DC8"/>
    <w:rsid w:val="006E3DA3"/>
    <w:rsid w:val="006E4E37"/>
    <w:rsid w:val="006E52AA"/>
    <w:rsid w:val="006E766D"/>
    <w:rsid w:val="006F17F9"/>
    <w:rsid w:val="006F22CE"/>
    <w:rsid w:val="006F3F4B"/>
    <w:rsid w:val="006F4B29"/>
    <w:rsid w:val="006F6CE9"/>
    <w:rsid w:val="006F788D"/>
    <w:rsid w:val="007024A9"/>
    <w:rsid w:val="007031D7"/>
    <w:rsid w:val="00703230"/>
    <w:rsid w:val="00704A2C"/>
    <w:rsid w:val="0070517C"/>
    <w:rsid w:val="00705C9F"/>
    <w:rsid w:val="00713ECA"/>
    <w:rsid w:val="007152AD"/>
    <w:rsid w:val="00716163"/>
    <w:rsid w:val="00716951"/>
    <w:rsid w:val="00716D91"/>
    <w:rsid w:val="00717F39"/>
    <w:rsid w:val="00720F6B"/>
    <w:rsid w:val="00730ADA"/>
    <w:rsid w:val="00732C37"/>
    <w:rsid w:val="00734E0F"/>
    <w:rsid w:val="00735D9E"/>
    <w:rsid w:val="00736292"/>
    <w:rsid w:val="00740A85"/>
    <w:rsid w:val="00740DC2"/>
    <w:rsid w:val="00742D1D"/>
    <w:rsid w:val="007445AF"/>
    <w:rsid w:val="007456E5"/>
    <w:rsid w:val="00745A09"/>
    <w:rsid w:val="00746C00"/>
    <w:rsid w:val="00750750"/>
    <w:rsid w:val="00751EAF"/>
    <w:rsid w:val="007522FB"/>
    <w:rsid w:val="007539F9"/>
    <w:rsid w:val="00753A6C"/>
    <w:rsid w:val="007543E5"/>
    <w:rsid w:val="00754CF7"/>
    <w:rsid w:val="00757B0D"/>
    <w:rsid w:val="00761320"/>
    <w:rsid w:val="00762802"/>
    <w:rsid w:val="00763C04"/>
    <w:rsid w:val="0076444E"/>
    <w:rsid w:val="007651B1"/>
    <w:rsid w:val="00765937"/>
    <w:rsid w:val="00766200"/>
    <w:rsid w:val="007666EB"/>
    <w:rsid w:val="00766AA1"/>
    <w:rsid w:val="0076752A"/>
    <w:rsid w:val="00767CE1"/>
    <w:rsid w:val="00771A68"/>
    <w:rsid w:val="00771B23"/>
    <w:rsid w:val="00773E9F"/>
    <w:rsid w:val="007744D2"/>
    <w:rsid w:val="007749EF"/>
    <w:rsid w:val="00775D2B"/>
    <w:rsid w:val="00784300"/>
    <w:rsid w:val="0078576C"/>
    <w:rsid w:val="00786136"/>
    <w:rsid w:val="00791B6B"/>
    <w:rsid w:val="00792963"/>
    <w:rsid w:val="00795077"/>
    <w:rsid w:val="00795E67"/>
    <w:rsid w:val="007970F1"/>
    <w:rsid w:val="007A3881"/>
    <w:rsid w:val="007A3DB7"/>
    <w:rsid w:val="007A5D6D"/>
    <w:rsid w:val="007A676B"/>
    <w:rsid w:val="007A6F25"/>
    <w:rsid w:val="007A6F6B"/>
    <w:rsid w:val="007B05CF"/>
    <w:rsid w:val="007B2325"/>
    <w:rsid w:val="007B30F0"/>
    <w:rsid w:val="007B7030"/>
    <w:rsid w:val="007B7968"/>
    <w:rsid w:val="007C0EEC"/>
    <w:rsid w:val="007C1BA0"/>
    <w:rsid w:val="007C212A"/>
    <w:rsid w:val="007C2386"/>
    <w:rsid w:val="007C2A7F"/>
    <w:rsid w:val="007C5173"/>
    <w:rsid w:val="007C78E6"/>
    <w:rsid w:val="007D0264"/>
    <w:rsid w:val="007D33B3"/>
    <w:rsid w:val="007D4EE5"/>
    <w:rsid w:val="007D52D2"/>
    <w:rsid w:val="007D578B"/>
    <w:rsid w:val="007D5B3C"/>
    <w:rsid w:val="007D6607"/>
    <w:rsid w:val="007D692F"/>
    <w:rsid w:val="007D7305"/>
    <w:rsid w:val="007E02B3"/>
    <w:rsid w:val="007E1676"/>
    <w:rsid w:val="007E1DCA"/>
    <w:rsid w:val="007E7D21"/>
    <w:rsid w:val="007E7DBD"/>
    <w:rsid w:val="007F097C"/>
    <w:rsid w:val="007F235A"/>
    <w:rsid w:val="007F3DEA"/>
    <w:rsid w:val="007F4764"/>
    <w:rsid w:val="007F482F"/>
    <w:rsid w:val="007F493F"/>
    <w:rsid w:val="007F5C8B"/>
    <w:rsid w:val="007F6574"/>
    <w:rsid w:val="007F6ABE"/>
    <w:rsid w:val="007F73E3"/>
    <w:rsid w:val="007F7BC6"/>
    <w:rsid w:val="007F7C94"/>
    <w:rsid w:val="00800C5D"/>
    <w:rsid w:val="008022DC"/>
    <w:rsid w:val="0080398D"/>
    <w:rsid w:val="00805174"/>
    <w:rsid w:val="00805AB0"/>
    <w:rsid w:val="00806385"/>
    <w:rsid w:val="00807CC5"/>
    <w:rsid w:val="00807ED7"/>
    <w:rsid w:val="008117BA"/>
    <w:rsid w:val="00814CC6"/>
    <w:rsid w:val="00816DBA"/>
    <w:rsid w:val="00817F5A"/>
    <w:rsid w:val="0082224C"/>
    <w:rsid w:val="00822942"/>
    <w:rsid w:val="00824385"/>
    <w:rsid w:val="0082531B"/>
    <w:rsid w:val="008268FC"/>
    <w:rsid w:val="00826AA1"/>
    <w:rsid w:val="00826D53"/>
    <w:rsid w:val="008273AA"/>
    <w:rsid w:val="00827553"/>
    <w:rsid w:val="00827B14"/>
    <w:rsid w:val="00831751"/>
    <w:rsid w:val="00833369"/>
    <w:rsid w:val="00833509"/>
    <w:rsid w:val="00835B42"/>
    <w:rsid w:val="00842A4E"/>
    <w:rsid w:val="008469B2"/>
    <w:rsid w:val="00846D31"/>
    <w:rsid w:val="00847D99"/>
    <w:rsid w:val="00847F41"/>
    <w:rsid w:val="0085038E"/>
    <w:rsid w:val="0085230A"/>
    <w:rsid w:val="00852AFC"/>
    <w:rsid w:val="008539E6"/>
    <w:rsid w:val="00854025"/>
    <w:rsid w:val="00855757"/>
    <w:rsid w:val="00856E04"/>
    <w:rsid w:val="00860B9A"/>
    <w:rsid w:val="0086271D"/>
    <w:rsid w:val="0086420B"/>
    <w:rsid w:val="00864363"/>
    <w:rsid w:val="00864DBF"/>
    <w:rsid w:val="00864DC9"/>
    <w:rsid w:val="00865AE2"/>
    <w:rsid w:val="008663C8"/>
    <w:rsid w:val="00866906"/>
    <w:rsid w:val="00880059"/>
    <w:rsid w:val="00881317"/>
    <w:rsid w:val="0088163A"/>
    <w:rsid w:val="0088293A"/>
    <w:rsid w:val="00882C0C"/>
    <w:rsid w:val="00882C13"/>
    <w:rsid w:val="00883007"/>
    <w:rsid w:val="00884D7A"/>
    <w:rsid w:val="008852B3"/>
    <w:rsid w:val="00893376"/>
    <w:rsid w:val="0089504A"/>
    <w:rsid w:val="0089601F"/>
    <w:rsid w:val="008970B8"/>
    <w:rsid w:val="008A1636"/>
    <w:rsid w:val="008A3ADD"/>
    <w:rsid w:val="008A6D81"/>
    <w:rsid w:val="008A7313"/>
    <w:rsid w:val="008A7D91"/>
    <w:rsid w:val="008B1439"/>
    <w:rsid w:val="008B19F8"/>
    <w:rsid w:val="008B2DC4"/>
    <w:rsid w:val="008B52F9"/>
    <w:rsid w:val="008B6CCA"/>
    <w:rsid w:val="008B7FC7"/>
    <w:rsid w:val="008C1D27"/>
    <w:rsid w:val="008C2308"/>
    <w:rsid w:val="008C2B99"/>
    <w:rsid w:val="008C4337"/>
    <w:rsid w:val="008C48A3"/>
    <w:rsid w:val="008C4F06"/>
    <w:rsid w:val="008C53F1"/>
    <w:rsid w:val="008D0C90"/>
    <w:rsid w:val="008E1E27"/>
    <w:rsid w:val="008E1E4A"/>
    <w:rsid w:val="008E2CBA"/>
    <w:rsid w:val="008E3650"/>
    <w:rsid w:val="008E4C9A"/>
    <w:rsid w:val="008F0615"/>
    <w:rsid w:val="008F103E"/>
    <w:rsid w:val="008F13D8"/>
    <w:rsid w:val="008F1FDB"/>
    <w:rsid w:val="008F2A15"/>
    <w:rsid w:val="008F36FB"/>
    <w:rsid w:val="008F3AD8"/>
    <w:rsid w:val="008F5E4F"/>
    <w:rsid w:val="0090060D"/>
    <w:rsid w:val="00902EA9"/>
    <w:rsid w:val="0090427F"/>
    <w:rsid w:val="009047E9"/>
    <w:rsid w:val="00905A15"/>
    <w:rsid w:val="00906802"/>
    <w:rsid w:val="00907E49"/>
    <w:rsid w:val="009100CA"/>
    <w:rsid w:val="00911323"/>
    <w:rsid w:val="00913799"/>
    <w:rsid w:val="00913DF7"/>
    <w:rsid w:val="0091486B"/>
    <w:rsid w:val="00915234"/>
    <w:rsid w:val="00920506"/>
    <w:rsid w:val="009220F5"/>
    <w:rsid w:val="00922AAB"/>
    <w:rsid w:val="009246C0"/>
    <w:rsid w:val="00931787"/>
    <w:rsid w:val="00931DEB"/>
    <w:rsid w:val="00933957"/>
    <w:rsid w:val="00934046"/>
    <w:rsid w:val="009356FA"/>
    <w:rsid w:val="00942A77"/>
    <w:rsid w:val="00944B52"/>
    <w:rsid w:val="0094603B"/>
    <w:rsid w:val="0094780A"/>
    <w:rsid w:val="009504A1"/>
    <w:rsid w:val="00950605"/>
    <w:rsid w:val="00952233"/>
    <w:rsid w:val="009529C8"/>
    <w:rsid w:val="0095302C"/>
    <w:rsid w:val="00954D66"/>
    <w:rsid w:val="009558CC"/>
    <w:rsid w:val="0095789B"/>
    <w:rsid w:val="00960A9B"/>
    <w:rsid w:val="00960AAC"/>
    <w:rsid w:val="009618F9"/>
    <w:rsid w:val="009631AD"/>
    <w:rsid w:val="00963F8F"/>
    <w:rsid w:val="00965E39"/>
    <w:rsid w:val="00965F75"/>
    <w:rsid w:val="00966920"/>
    <w:rsid w:val="00971709"/>
    <w:rsid w:val="0097289E"/>
    <w:rsid w:val="00973C62"/>
    <w:rsid w:val="00973C8D"/>
    <w:rsid w:val="00975D76"/>
    <w:rsid w:val="00975F9B"/>
    <w:rsid w:val="00976A16"/>
    <w:rsid w:val="00976E6C"/>
    <w:rsid w:val="00977798"/>
    <w:rsid w:val="00980362"/>
    <w:rsid w:val="00982E51"/>
    <w:rsid w:val="009874B9"/>
    <w:rsid w:val="00991DA2"/>
    <w:rsid w:val="00992FB9"/>
    <w:rsid w:val="00993581"/>
    <w:rsid w:val="0099456B"/>
    <w:rsid w:val="00994839"/>
    <w:rsid w:val="00995AEE"/>
    <w:rsid w:val="00995EC7"/>
    <w:rsid w:val="00997499"/>
    <w:rsid w:val="00997568"/>
    <w:rsid w:val="009A17DC"/>
    <w:rsid w:val="009A288C"/>
    <w:rsid w:val="009A318A"/>
    <w:rsid w:val="009A4A3F"/>
    <w:rsid w:val="009A64C1"/>
    <w:rsid w:val="009B049C"/>
    <w:rsid w:val="009B05B7"/>
    <w:rsid w:val="009B2456"/>
    <w:rsid w:val="009B3378"/>
    <w:rsid w:val="009B38CE"/>
    <w:rsid w:val="009B6378"/>
    <w:rsid w:val="009B6697"/>
    <w:rsid w:val="009C2B43"/>
    <w:rsid w:val="009C2EA4"/>
    <w:rsid w:val="009C4C04"/>
    <w:rsid w:val="009D3FA7"/>
    <w:rsid w:val="009D4C7D"/>
    <w:rsid w:val="009D5213"/>
    <w:rsid w:val="009D7BD8"/>
    <w:rsid w:val="009E10E1"/>
    <w:rsid w:val="009E1C95"/>
    <w:rsid w:val="009E2E3B"/>
    <w:rsid w:val="009E4AD7"/>
    <w:rsid w:val="009F0406"/>
    <w:rsid w:val="009F196A"/>
    <w:rsid w:val="009F40A1"/>
    <w:rsid w:val="009F669B"/>
    <w:rsid w:val="009F7566"/>
    <w:rsid w:val="009F7F18"/>
    <w:rsid w:val="00A02A72"/>
    <w:rsid w:val="00A06497"/>
    <w:rsid w:val="00A06BFE"/>
    <w:rsid w:val="00A076FC"/>
    <w:rsid w:val="00A10F5D"/>
    <w:rsid w:val="00A1199A"/>
    <w:rsid w:val="00A1243C"/>
    <w:rsid w:val="00A135AE"/>
    <w:rsid w:val="00A13D61"/>
    <w:rsid w:val="00A14AF1"/>
    <w:rsid w:val="00A16891"/>
    <w:rsid w:val="00A20924"/>
    <w:rsid w:val="00A2221E"/>
    <w:rsid w:val="00A2349F"/>
    <w:rsid w:val="00A268CE"/>
    <w:rsid w:val="00A322E2"/>
    <w:rsid w:val="00A332E8"/>
    <w:rsid w:val="00A35AF5"/>
    <w:rsid w:val="00A35DDF"/>
    <w:rsid w:val="00A36CBA"/>
    <w:rsid w:val="00A415D4"/>
    <w:rsid w:val="00A42A34"/>
    <w:rsid w:val="00A432CD"/>
    <w:rsid w:val="00A45257"/>
    <w:rsid w:val="00A455E4"/>
    <w:rsid w:val="00A45741"/>
    <w:rsid w:val="00A47EF6"/>
    <w:rsid w:val="00A50291"/>
    <w:rsid w:val="00A521F6"/>
    <w:rsid w:val="00A530E4"/>
    <w:rsid w:val="00A5320F"/>
    <w:rsid w:val="00A5542B"/>
    <w:rsid w:val="00A55ED1"/>
    <w:rsid w:val="00A571B3"/>
    <w:rsid w:val="00A604CD"/>
    <w:rsid w:val="00A60FE6"/>
    <w:rsid w:val="00A622F5"/>
    <w:rsid w:val="00A646E4"/>
    <w:rsid w:val="00A6536A"/>
    <w:rsid w:val="00A654BE"/>
    <w:rsid w:val="00A66DD6"/>
    <w:rsid w:val="00A67ABC"/>
    <w:rsid w:val="00A72400"/>
    <w:rsid w:val="00A7436F"/>
    <w:rsid w:val="00A75018"/>
    <w:rsid w:val="00A771FD"/>
    <w:rsid w:val="00A776DA"/>
    <w:rsid w:val="00A80767"/>
    <w:rsid w:val="00A81BFD"/>
    <w:rsid w:val="00A81C90"/>
    <w:rsid w:val="00A82435"/>
    <w:rsid w:val="00A83FC5"/>
    <w:rsid w:val="00A84B75"/>
    <w:rsid w:val="00A850AB"/>
    <w:rsid w:val="00A86B65"/>
    <w:rsid w:val="00A874EF"/>
    <w:rsid w:val="00A913DC"/>
    <w:rsid w:val="00A91907"/>
    <w:rsid w:val="00A91D27"/>
    <w:rsid w:val="00A92028"/>
    <w:rsid w:val="00A92C2B"/>
    <w:rsid w:val="00A93533"/>
    <w:rsid w:val="00A947EE"/>
    <w:rsid w:val="00A95415"/>
    <w:rsid w:val="00A971E0"/>
    <w:rsid w:val="00A975AD"/>
    <w:rsid w:val="00AA03B5"/>
    <w:rsid w:val="00AA29A8"/>
    <w:rsid w:val="00AA3C89"/>
    <w:rsid w:val="00AA71EA"/>
    <w:rsid w:val="00AB0B8E"/>
    <w:rsid w:val="00AB19D9"/>
    <w:rsid w:val="00AB32BD"/>
    <w:rsid w:val="00AB383A"/>
    <w:rsid w:val="00AB4080"/>
    <w:rsid w:val="00AB4723"/>
    <w:rsid w:val="00AB4BBA"/>
    <w:rsid w:val="00AB4FAC"/>
    <w:rsid w:val="00AB5BD2"/>
    <w:rsid w:val="00AB69B7"/>
    <w:rsid w:val="00AC0BB1"/>
    <w:rsid w:val="00AC33FB"/>
    <w:rsid w:val="00AC4CDB"/>
    <w:rsid w:val="00AC70FE"/>
    <w:rsid w:val="00AC7583"/>
    <w:rsid w:val="00AD088C"/>
    <w:rsid w:val="00AD1B2F"/>
    <w:rsid w:val="00AD248B"/>
    <w:rsid w:val="00AD3AA3"/>
    <w:rsid w:val="00AD4358"/>
    <w:rsid w:val="00AD4515"/>
    <w:rsid w:val="00AD489A"/>
    <w:rsid w:val="00AE177F"/>
    <w:rsid w:val="00AE54FC"/>
    <w:rsid w:val="00AF049E"/>
    <w:rsid w:val="00AF0F22"/>
    <w:rsid w:val="00AF3DD5"/>
    <w:rsid w:val="00AF5713"/>
    <w:rsid w:val="00AF61E1"/>
    <w:rsid w:val="00AF638A"/>
    <w:rsid w:val="00AF7FEF"/>
    <w:rsid w:val="00B00141"/>
    <w:rsid w:val="00B00661"/>
    <w:rsid w:val="00B009AA"/>
    <w:rsid w:val="00B00ECE"/>
    <w:rsid w:val="00B01DC0"/>
    <w:rsid w:val="00B030C8"/>
    <w:rsid w:val="00B039C0"/>
    <w:rsid w:val="00B03A09"/>
    <w:rsid w:val="00B04F8F"/>
    <w:rsid w:val="00B056E7"/>
    <w:rsid w:val="00B05710"/>
    <w:rsid w:val="00B05B71"/>
    <w:rsid w:val="00B0629A"/>
    <w:rsid w:val="00B079B4"/>
    <w:rsid w:val="00B10035"/>
    <w:rsid w:val="00B1106F"/>
    <w:rsid w:val="00B11259"/>
    <w:rsid w:val="00B14EA1"/>
    <w:rsid w:val="00B15C76"/>
    <w:rsid w:val="00B165E6"/>
    <w:rsid w:val="00B235DB"/>
    <w:rsid w:val="00B261D2"/>
    <w:rsid w:val="00B315A8"/>
    <w:rsid w:val="00B32D5E"/>
    <w:rsid w:val="00B33408"/>
    <w:rsid w:val="00B34A01"/>
    <w:rsid w:val="00B40AAC"/>
    <w:rsid w:val="00B424D9"/>
    <w:rsid w:val="00B42DB4"/>
    <w:rsid w:val="00B43324"/>
    <w:rsid w:val="00B447C0"/>
    <w:rsid w:val="00B45392"/>
    <w:rsid w:val="00B466C7"/>
    <w:rsid w:val="00B52510"/>
    <w:rsid w:val="00B52C25"/>
    <w:rsid w:val="00B53E53"/>
    <w:rsid w:val="00B548A2"/>
    <w:rsid w:val="00B56934"/>
    <w:rsid w:val="00B629C9"/>
    <w:rsid w:val="00B62F03"/>
    <w:rsid w:val="00B64BEB"/>
    <w:rsid w:val="00B6522D"/>
    <w:rsid w:val="00B72444"/>
    <w:rsid w:val="00B74C50"/>
    <w:rsid w:val="00B77A7C"/>
    <w:rsid w:val="00B81D43"/>
    <w:rsid w:val="00B8279D"/>
    <w:rsid w:val="00B86462"/>
    <w:rsid w:val="00B915A6"/>
    <w:rsid w:val="00B9186D"/>
    <w:rsid w:val="00B92222"/>
    <w:rsid w:val="00B92F6B"/>
    <w:rsid w:val="00B93B62"/>
    <w:rsid w:val="00B953D1"/>
    <w:rsid w:val="00B95C43"/>
    <w:rsid w:val="00B96D93"/>
    <w:rsid w:val="00BA30D0"/>
    <w:rsid w:val="00BA4856"/>
    <w:rsid w:val="00BA4CC8"/>
    <w:rsid w:val="00BA5812"/>
    <w:rsid w:val="00BB06BD"/>
    <w:rsid w:val="00BB0BC3"/>
    <w:rsid w:val="00BB0D32"/>
    <w:rsid w:val="00BB134A"/>
    <w:rsid w:val="00BB13BB"/>
    <w:rsid w:val="00BB1EA6"/>
    <w:rsid w:val="00BB3F86"/>
    <w:rsid w:val="00BB51F5"/>
    <w:rsid w:val="00BB7D41"/>
    <w:rsid w:val="00BC0E9E"/>
    <w:rsid w:val="00BC133C"/>
    <w:rsid w:val="00BC27DC"/>
    <w:rsid w:val="00BC477C"/>
    <w:rsid w:val="00BC497C"/>
    <w:rsid w:val="00BC76B5"/>
    <w:rsid w:val="00BD2D66"/>
    <w:rsid w:val="00BD5420"/>
    <w:rsid w:val="00BE3424"/>
    <w:rsid w:val="00BE3B12"/>
    <w:rsid w:val="00BE5803"/>
    <w:rsid w:val="00BE7537"/>
    <w:rsid w:val="00BF5191"/>
    <w:rsid w:val="00BF558A"/>
    <w:rsid w:val="00C04BD2"/>
    <w:rsid w:val="00C0569E"/>
    <w:rsid w:val="00C05C1A"/>
    <w:rsid w:val="00C06DBA"/>
    <w:rsid w:val="00C07476"/>
    <w:rsid w:val="00C108A0"/>
    <w:rsid w:val="00C109A5"/>
    <w:rsid w:val="00C13EEC"/>
    <w:rsid w:val="00C142C7"/>
    <w:rsid w:val="00C14689"/>
    <w:rsid w:val="00C156A4"/>
    <w:rsid w:val="00C20F50"/>
    <w:rsid w:val="00C20FAA"/>
    <w:rsid w:val="00C2133B"/>
    <w:rsid w:val="00C23509"/>
    <w:rsid w:val="00C2459D"/>
    <w:rsid w:val="00C24A41"/>
    <w:rsid w:val="00C2755A"/>
    <w:rsid w:val="00C316F1"/>
    <w:rsid w:val="00C3369C"/>
    <w:rsid w:val="00C42784"/>
    <w:rsid w:val="00C42C95"/>
    <w:rsid w:val="00C4470F"/>
    <w:rsid w:val="00C455B6"/>
    <w:rsid w:val="00C46FC4"/>
    <w:rsid w:val="00C50339"/>
    <w:rsid w:val="00C50727"/>
    <w:rsid w:val="00C54157"/>
    <w:rsid w:val="00C557B9"/>
    <w:rsid w:val="00C55E5B"/>
    <w:rsid w:val="00C605BB"/>
    <w:rsid w:val="00C61EA5"/>
    <w:rsid w:val="00C62638"/>
    <w:rsid w:val="00C62739"/>
    <w:rsid w:val="00C64ACD"/>
    <w:rsid w:val="00C6732E"/>
    <w:rsid w:val="00C673F1"/>
    <w:rsid w:val="00C720A4"/>
    <w:rsid w:val="00C7409B"/>
    <w:rsid w:val="00C74F59"/>
    <w:rsid w:val="00C7534A"/>
    <w:rsid w:val="00C75EA8"/>
    <w:rsid w:val="00C7611C"/>
    <w:rsid w:val="00C764A2"/>
    <w:rsid w:val="00C775C0"/>
    <w:rsid w:val="00C80945"/>
    <w:rsid w:val="00C80C0B"/>
    <w:rsid w:val="00C80F80"/>
    <w:rsid w:val="00C835E3"/>
    <w:rsid w:val="00C85354"/>
    <w:rsid w:val="00C857B0"/>
    <w:rsid w:val="00C94097"/>
    <w:rsid w:val="00C965C0"/>
    <w:rsid w:val="00C97B5E"/>
    <w:rsid w:val="00CA34EA"/>
    <w:rsid w:val="00CA40F9"/>
    <w:rsid w:val="00CA4269"/>
    <w:rsid w:val="00CA48CA"/>
    <w:rsid w:val="00CA51F8"/>
    <w:rsid w:val="00CA5E86"/>
    <w:rsid w:val="00CA7330"/>
    <w:rsid w:val="00CB0770"/>
    <w:rsid w:val="00CB1C84"/>
    <w:rsid w:val="00CB2F33"/>
    <w:rsid w:val="00CB3E79"/>
    <w:rsid w:val="00CB5363"/>
    <w:rsid w:val="00CB64BA"/>
    <w:rsid w:val="00CB64F0"/>
    <w:rsid w:val="00CC062A"/>
    <w:rsid w:val="00CC2909"/>
    <w:rsid w:val="00CC6DA3"/>
    <w:rsid w:val="00CC7142"/>
    <w:rsid w:val="00CC7C9F"/>
    <w:rsid w:val="00CD0549"/>
    <w:rsid w:val="00CD656A"/>
    <w:rsid w:val="00CD72F0"/>
    <w:rsid w:val="00CD7CC8"/>
    <w:rsid w:val="00CE2AC6"/>
    <w:rsid w:val="00CE6B3C"/>
    <w:rsid w:val="00CE7E14"/>
    <w:rsid w:val="00CF00D9"/>
    <w:rsid w:val="00CF0420"/>
    <w:rsid w:val="00CF097B"/>
    <w:rsid w:val="00CF0F9D"/>
    <w:rsid w:val="00CF14C4"/>
    <w:rsid w:val="00CF307B"/>
    <w:rsid w:val="00CF537D"/>
    <w:rsid w:val="00D01A45"/>
    <w:rsid w:val="00D0252F"/>
    <w:rsid w:val="00D0264D"/>
    <w:rsid w:val="00D03788"/>
    <w:rsid w:val="00D03D7A"/>
    <w:rsid w:val="00D05E6F"/>
    <w:rsid w:val="00D06A3B"/>
    <w:rsid w:val="00D12AC6"/>
    <w:rsid w:val="00D13561"/>
    <w:rsid w:val="00D14A36"/>
    <w:rsid w:val="00D15C1B"/>
    <w:rsid w:val="00D16766"/>
    <w:rsid w:val="00D16D6E"/>
    <w:rsid w:val="00D17778"/>
    <w:rsid w:val="00D179B7"/>
    <w:rsid w:val="00D2018C"/>
    <w:rsid w:val="00D20296"/>
    <w:rsid w:val="00D204EC"/>
    <w:rsid w:val="00D2231A"/>
    <w:rsid w:val="00D2251F"/>
    <w:rsid w:val="00D2338F"/>
    <w:rsid w:val="00D25D47"/>
    <w:rsid w:val="00D276BD"/>
    <w:rsid w:val="00D27929"/>
    <w:rsid w:val="00D30802"/>
    <w:rsid w:val="00D33442"/>
    <w:rsid w:val="00D34A4F"/>
    <w:rsid w:val="00D35451"/>
    <w:rsid w:val="00D37D45"/>
    <w:rsid w:val="00D40A56"/>
    <w:rsid w:val="00D419C6"/>
    <w:rsid w:val="00D42530"/>
    <w:rsid w:val="00D44BAD"/>
    <w:rsid w:val="00D4511B"/>
    <w:rsid w:val="00D45B55"/>
    <w:rsid w:val="00D45CC2"/>
    <w:rsid w:val="00D4785A"/>
    <w:rsid w:val="00D52E43"/>
    <w:rsid w:val="00D53CDB"/>
    <w:rsid w:val="00D56E09"/>
    <w:rsid w:val="00D57C73"/>
    <w:rsid w:val="00D57C85"/>
    <w:rsid w:val="00D61596"/>
    <w:rsid w:val="00D62D36"/>
    <w:rsid w:val="00D63740"/>
    <w:rsid w:val="00D639B3"/>
    <w:rsid w:val="00D6515F"/>
    <w:rsid w:val="00D65634"/>
    <w:rsid w:val="00D65F2B"/>
    <w:rsid w:val="00D662A2"/>
    <w:rsid w:val="00D664D7"/>
    <w:rsid w:val="00D66782"/>
    <w:rsid w:val="00D66B21"/>
    <w:rsid w:val="00D67415"/>
    <w:rsid w:val="00D67E1E"/>
    <w:rsid w:val="00D700C3"/>
    <w:rsid w:val="00D7097B"/>
    <w:rsid w:val="00D70C88"/>
    <w:rsid w:val="00D7197D"/>
    <w:rsid w:val="00D72459"/>
    <w:rsid w:val="00D72643"/>
    <w:rsid w:val="00D72BC4"/>
    <w:rsid w:val="00D732B9"/>
    <w:rsid w:val="00D74905"/>
    <w:rsid w:val="00D74C82"/>
    <w:rsid w:val="00D75FA2"/>
    <w:rsid w:val="00D765BE"/>
    <w:rsid w:val="00D775CF"/>
    <w:rsid w:val="00D815FC"/>
    <w:rsid w:val="00D83D34"/>
    <w:rsid w:val="00D84885"/>
    <w:rsid w:val="00D8517B"/>
    <w:rsid w:val="00D9130A"/>
    <w:rsid w:val="00D917D3"/>
    <w:rsid w:val="00D91DFA"/>
    <w:rsid w:val="00D92AAE"/>
    <w:rsid w:val="00D92E56"/>
    <w:rsid w:val="00D931FB"/>
    <w:rsid w:val="00D93993"/>
    <w:rsid w:val="00D940DC"/>
    <w:rsid w:val="00D952F9"/>
    <w:rsid w:val="00D97602"/>
    <w:rsid w:val="00DA09F3"/>
    <w:rsid w:val="00DA159A"/>
    <w:rsid w:val="00DA4E4C"/>
    <w:rsid w:val="00DA652A"/>
    <w:rsid w:val="00DA65CF"/>
    <w:rsid w:val="00DB1AB2"/>
    <w:rsid w:val="00DB27B1"/>
    <w:rsid w:val="00DB3FF2"/>
    <w:rsid w:val="00DB62A4"/>
    <w:rsid w:val="00DB6868"/>
    <w:rsid w:val="00DB687D"/>
    <w:rsid w:val="00DC17C2"/>
    <w:rsid w:val="00DC237B"/>
    <w:rsid w:val="00DC4C04"/>
    <w:rsid w:val="00DC4FDF"/>
    <w:rsid w:val="00DC58D1"/>
    <w:rsid w:val="00DC5FEC"/>
    <w:rsid w:val="00DC66F0"/>
    <w:rsid w:val="00DC7D07"/>
    <w:rsid w:val="00DD0BD4"/>
    <w:rsid w:val="00DD0FAC"/>
    <w:rsid w:val="00DD25C4"/>
    <w:rsid w:val="00DD3105"/>
    <w:rsid w:val="00DD3A65"/>
    <w:rsid w:val="00DD5674"/>
    <w:rsid w:val="00DD5FBA"/>
    <w:rsid w:val="00DD62C6"/>
    <w:rsid w:val="00DE0657"/>
    <w:rsid w:val="00DE09B3"/>
    <w:rsid w:val="00DE29A4"/>
    <w:rsid w:val="00DE2B87"/>
    <w:rsid w:val="00DE3B92"/>
    <w:rsid w:val="00DE48B4"/>
    <w:rsid w:val="00DE5ACA"/>
    <w:rsid w:val="00DE7137"/>
    <w:rsid w:val="00DE7EE1"/>
    <w:rsid w:val="00DF18E4"/>
    <w:rsid w:val="00DF411D"/>
    <w:rsid w:val="00DF47A1"/>
    <w:rsid w:val="00DF73D4"/>
    <w:rsid w:val="00E00498"/>
    <w:rsid w:val="00E03DA3"/>
    <w:rsid w:val="00E05960"/>
    <w:rsid w:val="00E119DA"/>
    <w:rsid w:val="00E11D58"/>
    <w:rsid w:val="00E1464C"/>
    <w:rsid w:val="00E14ADB"/>
    <w:rsid w:val="00E1511D"/>
    <w:rsid w:val="00E15776"/>
    <w:rsid w:val="00E16F7C"/>
    <w:rsid w:val="00E17A8D"/>
    <w:rsid w:val="00E17C0B"/>
    <w:rsid w:val="00E22C7B"/>
    <w:rsid w:val="00E22D60"/>
    <w:rsid w:val="00E22F78"/>
    <w:rsid w:val="00E23682"/>
    <w:rsid w:val="00E240C9"/>
    <w:rsid w:val="00E2425D"/>
    <w:rsid w:val="00E24F87"/>
    <w:rsid w:val="00E2617A"/>
    <w:rsid w:val="00E273FB"/>
    <w:rsid w:val="00E279E5"/>
    <w:rsid w:val="00E308F2"/>
    <w:rsid w:val="00E312D6"/>
    <w:rsid w:val="00E31CD4"/>
    <w:rsid w:val="00E32ABD"/>
    <w:rsid w:val="00E35AA2"/>
    <w:rsid w:val="00E40C21"/>
    <w:rsid w:val="00E47012"/>
    <w:rsid w:val="00E506A9"/>
    <w:rsid w:val="00E51C59"/>
    <w:rsid w:val="00E53604"/>
    <w:rsid w:val="00E538E6"/>
    <w:rsid w:val="00E56696"/>
    <w:rsid w:val="00E57009"/>
    <w:rsid w:val="00E57D23"/>
    <w:rsid w:val="00E57E19"/>
    <w:rsid w:val="00E60506"/>
    <w:rsid w:val="00E6206F"/>
    <w:rsid w:val="00E62E5C"/>
    <w:rsid w:val="00E637CD"/>
    <w:rsid w:val="00E657EB"/>
    <w:rsid w:val="00E74332"/>
    <w:rsid w:val="00E75FF3"/>
    <w:rsid w:val="00E761CC"/>
    <w:rsid w:val="00E768A9"/>
    <w:rsid w:val="00E77399"/>
    <w:rsid w:val="00E77B3A"/>
    <w:rsid w:val="00E802A2"/>
    <w:rsid w:val="00E807C1"/>
    <w:rsid w:val="00E81AC2"/>
    <w:rsid w:val="00E81BFC"/>
    <w:rsid w:val="00E81D40"/>
    <w:rsid w:val="00E8410F"/>
    <w:rsid w:val="00E84BD2"/>
    <w:rsid w:val="00E85C0B"/>
    <w:rsid w:val="00E905FA"/>
    <w:rsid w:val="00E90C3D"/>
    <w:rsid w:val="00E95FAC"/>
    <w:rsid w:val="00EA216A"/>
    <w:rsid w:val="00EA2A95"/>
    <w:rsid w:val="00EA307C"/>
    <w:rsid w:val="00EA4F6A"/>
    <w:rsid w:val="00EA680C"/>
    <w:rsid w:val="00EA7089"/>
    <w:rsid w:val="00EB07D3"/>
    <w:rsid w:val="00EB0ADE"/>
    <w:rsid w:val="00EB13D7"/>
    <w:rsid w:val="00EB1E83"/>
    <w:rsid w:val="00EB223A"/>
    <w:rsid w:val="00EB3FCF"/>
    <w:rsid w:val="00EB5FF4"/>
    <w:rsid w:val="00EB6E35"/>
    <w:rsid w:val="00EC25A6"/>
    <w:rsid w:val="00EC383E"/>
    <w:rsid w:val="00EC5612"/>
    <w:rsid w:val="00EC6C80"/>
    <w:rsid w:val="00ED21CC"/>
    <w:rsid w:val="00ED22CB"/>
    <w:rsid w:val="00ED3FEB"/>
    <w:rsid w:val="00ED4BB1"/>
    <w:rsid w:val="00ED6231"/>
    <w:rsid w:val="00ED6723"/>
    <w:rsid w:val="00ED67AF"/>
    <w:rsid w:val="00ED7E94"/>
    <w:rsid w:val="00EE11F0"/>
    <w:rsid w:val="00EE128C"/>
    <w:rsid w:val="00EE2B40"/>
    <w:rsid w:val="00EE40F7"/>
    <w:rsid w:val="00EE4C48"/>
    <w:rsid w:val="00EE5D2E"/>
    <w:rsid w:val="00EE6BC2"/>
    <w:rsid w:val="00EE7E6F"/>
    <w:rsid w:val="00EF218A"/>
    <w:rsid w:val="00EF2FD1"/>
    <w:rsid w:val="00EF52B6"/>
    <w:rsid w:val="00EF66D9"/>
    <w:rsid w:val="00EF68E3"/>
    <w:rsid w:val="00EF6BA5"/>
    <w:rsid w:val="00EF75A3"/>
    <w:rsid w:val="00EF780D"/>
    <w:rsid w:val="00EF7838"/>
    <w:rsid w:val="00EF7A98"/>
    <w:rsid w:val="00F0267E"/>
    <w:rsid w:val="00F02AA4"/>
    <w:rsid w:val="00F04FAD"/>
    <w:rsid w:val="00F071B2"/>
    <w:rsid w:val="00F10198"/>
    <w:rsid w:val="00F11B47"/>
    <w:rsid w:val="00F13F32"/>
    <w:rsid w:val="00F159D7"/>
    <w:rsid w:val="00F20708"/>
    <w:rsid w:val="00F2096B"/>
    <w:rsid w:val="00F20C95"/>
    <w:rsid w:val="00F21162"/>
    <w:rsid w:val="00F21FCB"/>
    <w:rsid w:val="00F228B3"/>
    <w:rsid w:val="00F2412D"/>
    <w:rsid w:val="00F25D8D"/>
    <w:rsid w:val="00F27D4B"/>
    <w:rsid w:val="00F27DF7"/>
    <w:rsid w:val="00F30350"/>
    <w:rsid w:val="00F3069C"/>
    <w:rsid w:val="00F32288"/>
    <w:rsid w:val="00F322BB"/>
    <w:rsid w:val="00F335E7"/>
    <w:rsid w:val="00F339C3"/>
    <w:rsid w:val="00F34802"/>
    <w:rsid w:val="00F34E45"/>
    <w:rsid w:val="00F3603E"/>
    <w:rsid w:val="00F40EBA"/>
    <w:rsid w:val="00F44CCB"/>
    <w:rsid w:val="00F46B31"/>
    <w:rsid w:val="00F474C9"/>
    <w:rsid w:val="00F5126B"/>
    <w:rsid w:val="00F5177D"/>
    <w:rsid w:val="00F527EC"/>
    <w:rsid w:val="00F54EA3"/>
    <w:rsid w:val="00F60D06"/>
    <w:rsid w:val="00F61675"/>
    <w:rsid w:val="00F6229B"/>
    <w:rsid w:val="00F6434C"/>
    <w:rsid w:val="00F6686B"/>
    <w:rsid w:val="00F67F74"/>
    <w:rsid w:val="00F7093D"/>
    <w:rsid w:val="00F712B3"/>
    <w:rsid w:val="00F71E9F"/>
    <w:rsid w:val="00F7276F"/>
    <w:rsid w:val="00F73DE3"/>
    <w:rsid w:val="00F744BF"/>
    <w:rsid w:val="00F7632C"/>
    <w:rsid w:val="00F77219"/>
    <w:rsid w:val="00F77C54"/>
    <w:rsid w:val="00F84DD2"/>
    <w:rsid w:val="00F85C0B"/>
    <w:rsid w:val="00F931B0"/>
    <w:rsid w:val="00F95439"/>
    <w:rsid w:val="00FA0172"/>
    <w:rsid w:val="00FA3590"/>
    <w:rsid w:val="00FA3CA7"/>
    <w:rsid w:val="00FA53E1"/>
    <w:rsid w:val="00FA7416"/>
    <w:rsid w:val="00FB0872"/>
    <w:rsid w:val="00FB1D45"/>
    <w:rsid w:val="00FB2ACD"/>
    <w:rsid w:val="00FB54CC"/>
    <w:rsid w:val="00FB7BCB"/>
    <w:rsid w:val="00FC4997"/>
    <w:rsid w:val="00FC5C2F"/>
    <w:rsid w:val="00FD0FAA"/>
    <w:rsid w:val="00FD1A37"/>
    <w:rsid w:val="00FD23FA"/>
    <w:rsid w:val="00FD273B"/>
    <w:rsid w:val="00FD2E02"/>
    <w:rsid w:val="00FD34B5"/>
    <w:rsid w:val="00FD4E5B"/>
    <w:rsid w:val="00FE2A3F"/>
    <w:rsid w:val="00FE2C4A"/>
    <w:rsid w:val="00FE4EE0"/>
    <w:rsid w:val="00FE718C"/>
    <w:rsid w:val="00FF0F9A"/>
    <w:rsid w:val="00FF35F1"/>
    <w:rsid w:val="00FF3ABA"/>
    <w:rsid w:val="00FF4A81"/>
    <w:rsid w:val="00FF4FA3"/>
    <w:rsid w:val="00FF582E"/>
    <w:rsid w:val="034A49AC"/>
    <w:rsid w:val="04D790CF"/>
    <w:rsid w:val="0508BC43"/>
    <w:rsid w:val="0552416F"/>
    <w:rsid w:val="05B1183E"/>
    <w:rsid w:val="05D1EF7A"/>
    <w:rsid w:val="065BCDAA"/>
    <w:rsid w:val="06C6D9A4"/>
    <w:rsid w:val="07149E33"/>
    <w:rsid w:val="07B46910"/>
    <w:rsid w:val="08492D1F"/>
    <w:rsid w:val="088C6117"/>
    <w:rsid w:val="08D45089"/>
    <w:rsid w:val="09A0C90D"/>
    <w:rsid w:val="0B82760D"/>
    <w:rsid w:val="0CB60865"/>
    <w:rsid w:val="0DFC575E"/>
    <w:rsid w:val="10C81794"/>
    <w:rsid w:val="11973694"/>
    <w:rsid w:val="125A678B"/>
    <w:rsid w:val="13316845"/>
    <w:rsid w:val="136BF555"/>
    <w:rsid w:val="13B36D76"/>
    <w:rsid w:val="13C54A5D"/>
    <w:rsid w:val="158FA2CD"/>
    <w:rsid w:val="16FB89A5"/>
    <w:rsid w:val="19916940"/>
    <w:rsid w:val="1A22AEFA"/>
    <w:rsid w:val="1AC72F71"/>
    <w:rsid w:val="1BFE9F22"/>
    <w:rsid w:val="1E1BFD51"/>
    <w:rsid w:val="1F1159E1"/>
    <w:rsid w:val="2192C8A3"/>
    <w:rsid w:val="22143B5E"/>
    <w:rsid w:val="22A55295"/>
    <w:rsid w:val="22C71161"/>
    <w:rsid w:val="22C85B92"/>
    <w:rsid w:val="274C3292"/>
    <w:rsid w:val="289A8CC8"/>
    <w:rsid w:val="2A043631"/>
    <w:rsid w:val="2A74EE31"/>
    <w:rsid w:val="2B15EB45"/>
    <w:rsid w:val="2BE48F49"/>
    <w:rsid w:val="2F8B1BEF"/>
    <w:rsid w:val="3335035E"/>
    <w:rsid w:val="35FFC3AF"/>
    <w:rsid w:val="378DB58B"/>
    <w:rsid w:val="3991A06F"/>
    <w:rsid w:val="39E72428"/>
    <w:rsid w:val="3AA412B6"/>
    <w:rsid w:val="3B3B6E0B"/>
    <w:rsid w:val="3B95C86D"/>
    <w:rsid w:val="3E11EF6A"/>
    <w:rsid w:val="4016CCB4"/>
    <w:rsid w:val="4258456E"/>
    <w:rsid w:val="42649811"/>
    <w:rsid w:val="4373021F"/>
    <w:rsid w:val="438B3BBC"/>
    <w:rsid w:val="46979153"/>
    <w:rsid w:val="46ECC179"/>
    <w:rsid w:val="4AF6220E"/>
    <w:rsid w:val="4B2E7A17"/>
    <w:rsid w:val="4B760A32"/>
    <w:rsid w:val="4B8B750B"/>
    <w:rsid w:val="4C5F4551"/>
    <w:rsid w:val="4CF78A2B"/>
    <w:rsid w:val="4E830B52"/>
    <w:rsid w:val="4F4F19FE"/>
    <w:rsid w:val="53198919"/>
    <w:rsid w:val="551A3844"/>
    <w:rsid w:val="55655BE0"/>
    <w:rsid w:val="55EAD526"/>
    <w:rsid w:val="55EE33A3"/>
    <w:rsid w:val="57B6674F"/>
    <w:rsid w:val="583014DD"/>
    <w:rsid w:val="5900BF17"/>
    <w:rsid w:val="5A56E5A9"/>
    <w:rsid w:val="5ABDBB45"/>
    <w:rsid w:val="5CE4365E"/>
    <w:rsid w:val="5D72050A"/>
    <w:rsid w:val="5EE11B8A"/>
    <w:rsid w:val="5EF1B38C"/>
    <w:rsid w:val="5F8D31AA"/>
    <w:rsid w:val="602000A0"/>
    <w:rsid w:val="60273E18"/>
    <w:rsid w:val="628BE7DA"/>
    <w:rsid w:val="62ABB504"/>
    <w:rsid w:val="64175F8B"/>
    <w:rsid w:val="6761EB1E"/>
    <w:rsid w:val="6AEDC446"/>
    <w:rsid w:val="6B0E2831"/>
    <w:rsid w:val="6B20CEE6"/>
    <w:rsid w:val="6C5EC770"/>
    <w:rsid w:val="6D2929CC"/>
    <w:rsid w:val="6DD12CA2"/>
    <w:rsid w:val="705E3990"/>
    <w:rsid w:val="70669931"/>
    <w:rsid w:val="7099CE7D"/>
    <w:rsid w:val="70AA14A0"/>
    <w:rsid w:val="7111726D"/>
    <w:rsid w:val="717ACBBC"/>
    <w:rsid w:val="7187654A"/>
    <w:rsid w:val="729D534A"/>
    <w:rsid w:val="72AC2471"/>
    <w:rsid w:val="72F167D1"/>
    <w:rsid w:val="7544A180"/>
    <w:rsid w:val="75F5C412"/>
    <w:rsid w:val="76C51978"/>
    <w:rsid w:val="76FEF5B7"/>
    <w:rsid w:val="77F590E5"/>
    <w:rsid w:val="78979F4B"/>
    <w:rsid w:val="789C998E"/>
    <w:rsid w:val="79068383"/>
    <w:rsid w:val="79A624D9"/>
    <w:rsid w:val="7BB14D09"/>
    <w:rsid w:val="7BDE82A6"/>
    <w:rsid w:val="7C0C59DA"/>
    <w:rsid w:val="7C385333"/>
    <w:rsid w:val="7C5C5A76"/>
    <w:rsid w:val="7CC67636"/>
    <w:rsid w:val="7D23AA8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8C1191"/>
  <w15:docId w15:val="{BCA4F898-A0A0-42D4-8B06-0FD1FC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semiHidden/>
    <w:unhideWhenUsed/>
    <w:rsid w:val="00E308F2"/>
    <w:pPr>
      <w:tabs>
        <w:tab w:val="clear" w:pos="1134"/>
      </w:tabs>
      <w:spacing w:before="100" w:beforeAutospacing="1" w:after="100" w:afterAutospacing="1"/>
      <w:jc w:val="left"/>
    </w:pPr>
    <w:rPr>
      <w:rFonts w:ascii="Times New Roman" w:eastAsia="Times New Roman" w:hAnsi="Times New Roman" w:cs="Times New Roman"/>
      <w:sz w:val="24"/>
      <w:szCs w:val="24"/>
      <w:lang w:val="en-US" w:eastAsia="en-GB"/>
    </w:rPr>
  </w:style>
  <w:style w:type="numbering" w:customStyle="1" w:styleId="Style1">
    <w:name w:val="Style1"/>
    <w:uiPriority w:val="99"/>
    <w:rsid w:val="00D65F2B"/>
    <w:pPr>
      <w:numPr>
        <w:numId w:val="4"/>
      </w:numPr>
    </w:pPr>
  </w:style>
  <w:style w:type="paragraph" w:customStyle="1" w:styleId="Numberedparagraph">
    <w:name w:val="Numbered  paragraph"/>
    <w:basedOn w:val="WMOBodyText"/>
    <w:qFormat/>
    <w:rsid w:val="006630A5"/>
    <w:pPr>
      <w:numPr>
        <w:numId w:val="1"/>
      </w:numPr>
      <w:tabs>
        <w:tab w:val="left" w:pos="1134"/>
      </w:tabs>
      <w:jc w:val="both"/>
    </w:pPr>
  </w:style>
  <w:style w:type="numbering" w:customStyle="1" w:styleId="CurrentList1">
    <w:name w:val="Current List1"/>
    <w:uiPriority w:val="99"/>
    <w:rsid w:val="006630A5"/>
    <w:pPr>
      <w:numPr>
        <w:numId w:val="7"/>
      </w:numPr>
    </w:pPr>
  </w:style>
  <w:style w:type="paragraph" w:styleId="Revision">
    <w:name w:val="Revision"/>
    <w:hidden/>
    <w:semiHidden/>
    <w:rsid w:val="00EC383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1224">
      <w:bodyDiv w:val="1"/>
      <w:marLeft w:val="0"/>
      <w:marRight w:val="0"/>
      <w:marTop w:val="0"/>
      <w:marBottom w:val="0"/>
      <w:divBdr>
        <w:top w:val="none" w:sz="0" w:space="0" w:color="auto"/>
        <w:left w:val="none" w:sz="0" w:space="0" w:color="auto"/>
        <w:bottom w:val="none" w:sz="0" w:space="0" w:color="auto"/>
        <w:right w:val="none" w:sz="0" w:space="0" w:color="auto"/>
      </w:divBdr>
    </w:div>
    <w:div w:id="230965873">
      <w:bodyDiv w:val="1"/>
      <w:marLeft w:val="0"/>
      <w:marRight w:val="0"/>
      <w:marTop w:val="0"/>
      <w:marBottom w:val="0"/>
      <w:divBdr>
        <w:top w:val="none" w:sz="0" w:space="0" w:color="auto"/>
        <w:left w:val="none" w:sz="0" w:space="0" w:color="auto"/>
        <w:bottom w:val="none" w:sz="0" w:space="0" w:color="auto"/>
        <w:right w:val="none" w:sz="0" w:space="0" w:color="auto"/>
      </w:divBdr>
      <w:divsChild>
        <w:div w:id="578708217">
          <w:marLeft w:val="0"/>
          <w:marRight w:val="0"/>
          <w:marTop w:val="0"/>
          <w:marBottom w:val="0"/>
          <w:divBdr>
            <w:top w:val="none" w:sz="0" w:space="0" w:color="auto"/>
            <w:left w:val="none" w:sz="0" w:space="0" w:color="auto"/>
            <w:bottom w:val="none" w:sz="0" w:space="0" w:color="auto"/>
            <w:right w:val="none" w:sz="0" w:space="0" w:color="auto"/>
          </w:divBdr>
          <w:divsChild>
            <w:div w:id="1290086203">
              <w:marLeft w:val="0"/>
              <w:marRight w:val="0"/>
              <w:marTop w:val="0"/>
              <w:marBottom w:val="0"/>
              <w:divBdr>
                <w:top w:val="none" w:sz="0" w:space="0" w:color="auto"/>
                <w:left w:val="none" w:sz="0" w:space="0" w:color="auto"/>
                <w:bottom w:val="none" w:sz="0" w:space="0" w:color="auto"/>
                <w:right w:val="none" w:sz="0" w:space="0" w:color="auto"/>
              </w:divBdr>
              <w:divsChild>
                <w:div w:id="6880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19998">
      <w:bodyDiv w:val="1"/>
      <w:marLeft w:val="0"/>
      <w:marRight w:val="0"/>
      <w:marTop w:val="0"/>
      <w:marBottom w:val="0"/>
      <w:divBdr>
        <w:top w:val="none" w:sz="0" w:space="0" w:color="auto"/>
        <w:left w:val="none" w:sz="0" w:space="0" w:color="auto"/>
        <w:bottom w:val="none" w:sz="0" w:space="0" w:color="auto"/>
        <w:right w:val="none" w:sz="0" w:space="0" w:color="auto"/>
      </w:divBdr>
      <w:divsChild>
        <w:div w:id="1979073067">
          <w:marLeft w:val="0"/>
          <w:marRight w:val="0"/>
          <w:marTop w:val="0"/>
          <w:marBottom w:val="0"/>
          <w:divBdr>
            <w:top w:val="none" w:sz="0" w:space="0" w:color="auto"/>
            <w:left w:val="none" w:sz="0" w:space="0" w:color="auto"/>
            <w:bottom w:val="none" w:sz="0" w:space="0" w:color="auto"/>
            <w:right w:val="none" w:sz="0" w:space="0" w:color="auto"/>
          </w:divBdr>
          <w:divsChild>
            <w:div w:id="1652054392">
              <w:marLeft w:val="0"/>
              <w:marRight w:val="0"/>
              <w:marTop w:val="0"/>
              <w:marBottom w:val="0"/>
              <w:divBdr>
                <w:top w:val="none" w:sz="0" w:space="0" w:color="auto"/>
                <w:left w:val="none" w:sz="0" w:space="0" w:color="auto"/>
                <w:bottom w:val="none" w:sz="0" w:space="0" w:color="auto"/>
                <w:right w:val="none" w:sz="0" w:space="0" w:color="auto"/>
              </w:divBdr>
              <w:divsChild>
                <w:div w:id="790441793">
                  <w:marLeft w:val="0"/>
                  <w:marRight w:val="0"/>
                  <w:marTop w:val="0"/>
                  <w:marBottom w:val="0"/>
                  <w:divBdr>
                    <w:top w:val="none" w:sz="0" w:space="0" w:color="auto"/>
                    <w:left w:val="none" w:sz="0" w:space="0" w:color="auto"/>
                    <w:bottom w:val="none" w:sz="0" w:space="0" w:color="auto"/>
                    <w:right w:val="none" w:sz="0" w:space="0" w:color="auto"/>
                  </w:divBdr>
                  <w:divsChild>
                    <w:div w:id="1955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3751">
      <w:bodyDiv w:val="1"/>
      <w:marLeft w:val="0"/>
      <w:marRight w:val="0"/>
      <w:marTop w:val="0"/>
      <w:marBottom w:val="0"/>
      <w:divBdr>
        <w:top w:val="none" w:sz="0" w:space="0" w:color="auto"/>
        <w:left w:val="none" w:sz="0" w:space="0" w:color="auto"/>
        <w:bottom w:val="none" w:sz="0" w:space="0" w:color="auto"/>
        <w:right w:val="none" w:sz="0" w:space="0" w:color="auto"/>
      </w:divBdr>
      <w:divsChild>
        <w:div w:id="962154262">
          <w:marLeft w:val="0"/>
          <w:marRight w:val="0"/>
          <w:marTop w:val="0"/>
          <w:marBottom w:val="0"/>
          <w:divBdr>
            <w:top w:val="none" w:sz="0" w:space="0" w:color="auto"/>
            <w:left w:val="none" w:sz="0" w:space="0" w:color="auto"/>
            <w:bottom w:val="none" w:sz="0" w:space="0" w:color="auto"/>
            <w:right w:val="none" w:sz="0" w:space="0" w:color="auto"/>
          </w:divBdr>
          <w:divsChild>
            <w:div w:id="111678123">
              <w:marLeft w:val="0"/>
              <w:marRight w:val="0"/>
              <w:marTop w:val="0"/>
              <w:marBottom w:val="0"/>
              <w:divBdr>
                <w:top w:val="none" w:sz="0" w:space="0" w:color="auto"/>
                <w:left w:val="none" w:sz="0" w:space="0" w:color="auto"/>
                <w:bottom w:val="none" w:sz="0" w:space="0" w:color="auto"/>
                <w:right w:val="none" w:sz="0" w:space="0" w:color="auto"/>
              </w:divBdr>
              <w:divsChild>
                <w:div w:id="1327393966">
                  <w:marLeft w:val="0"/>
                  <w:marRight w:val="0"/>
                  <w:marTop w:val="0"/>
                  <w:marBottom w:val="0"/>
                  <w:divBdr>
                    <w:top w:val="none" w:sz="0" w:space="0" w:color="auto"/>
                    <w:left w:val="none" w:sz="0" w:space="0" w:color="auto"/>
                    <w:bottom w:val="none" w:sz="0" w:space="0" w:color="auto"/>
                    <w:right w:val="none" w:sz="0" w:space="0" w:color="auto"/>
                  </w:divBdr>
                  <w:divsChild>
                    <w:div w:id="3626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4734">
      <w:bodyDiv w:val="1"/>
      <w:marLeft w:val="0"/>
      <w:marRight w:val="0"/>
      <w:marTop w:val="0"/>
      <w:marBottom w:val="0"/>
      <w:divBdr>
        <w:top w:val="none" w:sz="0" w:space="0" w:color="auto"/>
        <w:left w:val="none" w:sz="0" w:space="0" w:color="auto"/>
        <w:bottom w:val="none" w:sz="0" w:space="0" w:color="auto"/>
        <w:right w:val="none" w:sz="0" w:space="0" w:color="auto"/>
      </w:divBdr>
      <w:divsChild>
        <w:div w:id="81531268">
          <w:marLeft w:val="0"/>
          <w:marRight w:val="0"/>
          <w:marTop w:val="0"/>
          <w:marBottom w:val="0"/>
          <w:divBdr>
            <w:top w:val="none" w:sz="0" w:space="0" w:color="auto"/>
            <w:left w:val="none" w:sz="0" w:space="0" w:color="auto"/>
            <w:bottom w:val="none" w:sz="0" w:space="0" w:color="auto"/>
            <w:right w:val="none" w:sz="0" w:space="0" w:color="auto"/>
          </w:divBdr>
          <w:divsChild>
            <w:div w:id="359084963">
              <w:marLeft w:val="0"/>
              <w:marRight w:val="0"/>
              <w:marTop w:val="0"/>
              <w:marBottom w:val="0"/>
              <w:divBdr>
                <w:top w:val="none" w:sz="0" w:space="0" w:color="auto"/>
                <w:left w:val="none" w:sz="0" w:space="0" w:color="auto"/>
                <w:bottom w:val="none" w:sz="0" w:space="0" w:color="auto"/>
                <w:right w:val="none" w:sz="0" w:space="0" w:color="auto"/>
              </w:divBdr>
              <w:divsChild>
                <w:div w:id="1479959833">
                  <w:marLeft w:val="0"/>
                  <w:marRight w:val="0"/>
                  <w:marTop w:val="0"/>
                  <w:marBottom w:val="0"/>
                  <w:divBdr>
                    <w:top w:val="none" w:sz="0" w:space="0" w:color="auto"/>
                    <w:left w:val="none" w:sz="0" w:space="0" w:color="auto"/>
                    <w:bottom w:val="none" w:sz="0" w:space="0" w:color="auto"/>
                    <w:right w:val="none" w:sz="0" w:space="0" w:color="auto"/>
                  </w:divBdr>
                  <w:divsChild>
                    <w:div w:id="10865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073661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35155970">
      <w:bodyDiv w:val="1"/>
      <w:marLeft w:val="0"/>
      <w:marRight w:val="0"/>
      <w:marTop w:val="0"/>
      <w:marBottom w:val="0"/>
      <w:divBdr>
        <w:top w:val="none" w:sz="0" w:space="0" w:color="auto"/>
        <w:left w:val="none" w:sz="0" w:space="0" w:color="auto"/>
        <w:bottom w:val="none" w:sz="0" w:space="0" w:color="auto"/>
        <w:right w:val="none" w:sz="0" w:space="0" w:color="auto"/>
      </w:divBdr>
      <w:divsChild>
        <w:div w:id="875779313">
          <w:marLeft w:val="0"/>
          <w:marRight w:val="0"/>
          <w:marTop w:val="0"/>
          <w:marBottom w:val="0"/>
          <w:divBdr>
            <w:top w:val="none" w:sz="0" w:space="0" w:color="auto"/>
            <w:left w:val="none" w:sz="0" w:space="0" w:color="auto"/>
            <w:bottom w:val="none" w:sz="0" w:space="0" w:color="auto"/>
            <w:right w:val="none" w:sz="0" w:space="0" w:color="auto"/>
          </w:divBdr>
          <w:divsChild>
            <w:div w:id="1348173647">
              <w:marLeft w:val="0"/>
              <w:marRight w:val="0"/>
              <w:marTop w:val="0"/>
              <w:marBottom w:val="0"/>
              <w:divBdr>
                <w:top w:val="none" w:sz="0" w:space="0" w:color="auto"/>
                <w:left w:val="none" w:sz="0" w:space="0" w:color="auto"/>
                <w:bottom w:val="none" w:sz="0" w:space="0" w:color="auto"/>
                <w:right w:val="none" w:sz="0" w:space="0" w:color="auto"/>
              </w:divBdr>
              <w:divsChild>
                <w:div w:id="7998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244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2832118">
      <w:bodyDiv w:val="1"/>
      <w:marLeft w:val="0"/>
      <w:marRight w:val="0"/>
      <w:marTop w:val="0"/>
      <w:marBottom w:val="0"/>
      <w:divBdr>
        <w:top w:val="none" w:sz="0" w:space="0" w:color="auto"/>
        <w:left w:val="none" w:sz="0" w:space="0" w:color="auto"/>
        <w:bottom w:val="none" w:sz="0" w:space="0" w:color="auto"/>
        <w:right w:val="none" w:sz="0" w:space="0" w:color="auto"/>
      </w:divBdr>
      <w:divsChild>
        <w:div w:id="1450394621">
          <w:marLeft w:val="0"/>
          <w:marRight w:val="0"/>
          <w:marTop w:val="0"/>
          <w:marBottom w:val="0"/>
          <w:divBdr>
            <w:top w:val="none" w:sz="0" w:space="0" w:color="auto"/>
            <w:left w:val="none" w:sz="0" w:space="0" w:color="auto"/>
            <w:bottom w:val="none" w:sz="0" w:space="0" w:color="auto"/>
            <w:right w:val="none" w:sz="0" w:space="0" w:color="auto"/>
          </w:divBdr>
          <w:divsChild>
            <w:div w:id="256063314">
              <w:marLeft w:val="0"/>
              <w:marRight w:val="0"/>
              <w:marTop w:val="0"/>
              <w:marBottom w:val="0"/>
              <w:divBdr>
                <w:top w:val="none" w:sz="0" w:space="0" w:color="auto"/>
                <w:left w:val="none" w:sz="0" w:space="0" w:color="auto"/>
                <w:bottom w:val="none" w:sz="0" w:space="0" w:color="auto"/>
                <w:right w:val="none" w:sz="0" w:space="0" w:color="auto"/>
              </w:divBdr>
              <w:divsChild>
                <w:div w:id="867641564">
                  <w:marLeft w:val="0"/>
                  <w:marRight w:val="0"/>
                  <w:marTop w:val="0"/>
                  <w:marBottom w:val="0"/>
                  <w:divBdr>
                    <w:top w:val="none" w:sz="0" w:space="0" w:color="auto"/>
                    <w:left w:val="none" w:sz="0" w:space="0" w:color="auto"/>
                    <w:bottom w:val="none" w:sz="0" w:space="0" w:color="auto"/>
                    <w:right w:val="none" w:sz="0" w:space="0" w:color="auto"/>
                  </w:divBdr>
                  <w:divsChild>
                    <w:div w:id="1796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3489">
      <w:bodyDiv w:val="1"/>
      <w:marLeft w:val="0"/>
      <w:marRight w:val="0"/>
      <w:marTop w:val="0"/>
      <w:marBottom w:val="0"/>
      <w:divBdr>
        <w:top w:val="none" w:sz="0" w:space="0" w:color="auto"/>
        <w:left w:val="none" w:sz="0" w:space="0" w:color="auto"/>
        <w:bottom w:val="none" w:sz="0" w:space="0" w:color="auto"/>
        <w:right w:val="none" w:sz="0" w:space="0" w:color="auto"/>
      </w:divBdr>
      <w:divsChild>
        <w:div w:id="807665666">
          <w:marLeft w:val="0"/>
          <w:marRight w:val="0"/>
          <w:marTop w:val="0"/>
          <w:marBottom w:val="0"/>
          <w:divBdr>
            <w:top w:val="none" w:sz="0" w:space="0" w:color="auto"/>
            <w:left w:val="none" w:sz="0" w:space="0" w:color="auto"/>
            <w:bottom w:val="none" w:sz="0" w:space="0" w:color="auto"/>
            <w:right w:val="none" w:sz="0" w:space="0" w:color="auto"/>
          </w:divBdr>
          <w:divsChild>
            <w:div w:id="588318391">
              <w:marLeft w:val="0"/>
              <w:marRight w:val="0"/>
              <w:marTop w:val="0"/>
              <w:marBottom w:val="0"/>
              <w:divBdr>
                <w:top w:val="none" w:sz="0" w:space="0" w:color="auto"/>
                <w:left w:val="none" w:sz="0" w:space="0" w:color="auto"/>
                <w:bottom w:val="none" w:sz="0" w:space="0" w:color="auto"/>
                <w:right w:val="none" w:sz="0" w:space="0" w:color="auto"/>
              </w:divBdr>
              <w:divsChild>
                <w:div w:id="737702581">
                  <w:marLeft w:val="0"/>
                  <w:marRight w:val="0"/>
                  <w:marTop w:val="0"/>
                  <w:marBottom w:val="0"/>
                  <w:divBdr>
                    <w:top w:val="none" w:sz="0" w:space="0" w:color="auto"/>
                    <w:left w:val="none" w:sz="0" w:space="0" w:color="auto"/>
                    <w:bottom w:val="none" w:sz="0" w:space="0" w:color="auto"/>
                    <w:right w:val="none" w:sz="0" w:space="0" w:color="auto"/>
                  </w:divBdr>
                  <w:divsChild>
                    <w:div w:id="669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0235">
      <w:bodyDiv w:val="1"/>
      <w:marLeft w:val="0"/>
      <w:marRight w:val="0"/>
      <w:marTop w:val="0"/>
      <w:marBottom w:val="0"/>
      <w:divBdr>
        <w:top w:val="none" w:sz="0" w:space="0" w:color="auto"/>
        <w:left w:val="none" w:sz="0" w:space="0" w:color="auto"/>
        <w:bottom w:val="none" w:sz="0" w:space="0" w:color="auto"/>
        <w:right w:val="none" w:sz="0" w:space="0" w:color="auto"/>
      </w:divBdr>
      <w:divsChild>
        <w:div w:id="372971171">
          <w:marLeft w:val="0"/>
          <w:marRight w:val="0"/>
          <w:marTop w:val="0"/>
          <w:marBottom w:val="0"/>
          <w:divBdr>
            <w:top w:val="none" w:sz="0" w:space="0" w:color="auto"/>
            <w:left w:val="none" w:sz="0" w:space="0" w:color="auto"/>
            <w:bottom w:val="none" w:sz="0" w:space="0" w:color="auto"/>
            <w:right w:val="none" w:sz="0" w:space="0" w:color="auto"/>
          </w:divBdr>
          <w:divsChild>
            <w:div w:id="1781028110">
              <w:marLeft w:val="0"/>
              <w:marRight w:val="0"/>
              <w:marTop w:val="0"/>
              <w:marBottom w:val="0"/>
              <w:divBdr>
                <w:top w:val="none" w:sz="0" w:space="0" w:color="auto"/>
                <w:left w:val="none" w:sz="0" w:space="0" w:color="auto"/>
                <w:bottom w:val="none" w:sz="0" w:space="0" w:color="auto"/>
                <w:right w:val="none" w:sz="0" w:space="0" w:color="auto"/>
              </w:divBdr>
              <w:divsChild>
                <w:div w:id="1779832790">
                  <w:marLeft w:val="0"/>
                  <w:marRight w:val="0"/>
                  <w:marTop w:val="0"/>
                  <w:marBottom w:val="0"/>
                  <w:divBdr>
                    <w:top w:val="none" w:sz="0" w:space="0" w:color="auto"/>
                    <w:left w:val="none" w:sz="0" w:space="0" w:color="auto"/>
                    <w:bottom w:val="none" w:sz="0" w:space="0" w:color="auto"/>
                    <w:right w:val="none" w:sz="0" w:space="0" w:color="auto"/>
                  </w:divBdr>
                  <w:divsChild>
                    <w:div w:id="1079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8218">
      <w:bodyDiv w:val="1"/>
      <w:marLeft w:val="0"/>
      <w:marRight w:val="0"/>
      <w:marTop w:val="0"/>
      <w:marBottom w:val="0"/>
      <w:divBdr>
        <w:top w:val="none" w:sz="0" w:space="0" w:color="auto"/>
        <w:left w:val="none" w:sz="0" w:space="0" w:color="auto"/>
        <w:bottom w:val="none" w:sz="0" w:space="0" w:color="auto"/>
        <w:right w:val="none" w:sz="0" w:space="0" w:color="auto"/>
      </w:divBdr>
      <w:divsChild>
        <w:div w:id="501437899">
          <w:marLeft w:val="0"/>
          <w:marRight w:val="0"/>
          <w:marTop w:val="0"/>
          <w:marBottom w:val="0"/>
          <w:divBdr>
            <w:top w:val="none" w:sz="0" w:space="0" w:color="auto"/>
            <w:left w:val="none" w:sz="0" w:space="0" w:color="auto"/>
            <w:bottom w:val="none" w:sz="0" w:space="0" w:color="auto"/>
            <w:right w:val="none" w:sz="0" w:space="0" w:color="auto"/>
          </w:divBdr>
          <w:divsChild>
            <w:div w:id="1315060888">
              <w:marLeft w:val="0"/>
              <w:marRight w:val="0"/>
              <w:marTop w:val="0"/>
              <w:marBottom w:val="0"/>
              <w:divBdr>
                <w:top w:val="none" w:sz="0" w:space="0" w:color="auto"/>
                <w:left w:val="none" w:sz="0" w:space="0" w:color="auto"/>
                <w:bottom w:val="none" w:sz="0" w:space="0" w:color="auto"/>
                <w:right w:val="none" w:sz="0" w:space="0" w:color="auto"/>
              </w:divBdr>
              <w:divsChild>
                <w:div w:id="585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3/InformationDocuments/Forms/AllItems.aspx" TargetMode="External"/><Relationship Id="rId18" Type="http://schemas.openxmlformats.org/officeDocument/2006/relationships/hyperlink" Target="https://library.wmo.int/viewer/57850?medianame=1281_en_" TargetMode="External"/><Relationship Id="rId26" Type="http://schemas.openxmlformats.org/officeDocument/2006/relationships/hyperlink" Target="https://library.wmo.int/idviewer/67177/203" TargetMode="External"/><Relationship Id="rId39" Type="http://schemas.openxmlformats.org/officeDocument/2006/relationships/hyperlink" Target="https://library.wmo.int/doc_num.php?explnum_id=11157" TargetMode="External"/><Relationship Id="rId21" Type="http://schemas.openxmlformats.org/officeDocument/2006/relationships/hyperlink" Target="https://meetings.wmo.int/INFCOM-3/InformationDocuments/Forms/AllItems.aspx" TargetMode="External"/><Relationship Id="rId34" Type="http://schemas.openxmlformats.org/officeDocument/2006/relationships/hyperlink" Target="https://www.un-soff.org/soff-action-report-2023/" TargetMode="External"/><Relationship Id="rId42" Type="http://schemas.openxmlformats.org/officeDocument/2006/relationships/hyperlink" Target="https://meetings.wmo.int/INFCOM-3/_layouts/15/WopiFrame.aspx?sourcedoc=%7b08125CC0-7434-4BC4-AC50-4A395C77B61D%7d&amp;file=INFCOM-3-d08-1(1)-AMENDMENTS-WIGOS-MANUAL-draft1_en.docx&amp;action=default" TargetMode="External"/><Relationship Id="rId47" Type="http://schemas.openxmlformats.org/officeDocument/2006/relationships/hyperlink" Target="https://library.wmo.int/viewer/58160/?offset="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3/_layouts/15/WopiFrame.aspx?sourcedoc=%7b496A6FD2-7200-4EFF-9ADA-A29CBA44C24F%7d&amp;file=INFCOM-3-d08-1(2)-WIGOS-GUIDE-AND-RWC-GUIDELINES-UPDATE-draft1_en.docx&amp;action=default" TargetMode="External"/><Relationship Id="rId29" Type="http://schemas.openxmlformats.org/officeDocument/2006/relationships/hyperlink" Target="https://oscar.wmo.int/surface/" TargetMode="External"/><Relationship Id="rId11" Type="http://schemas.openxmlformats.org/officeDocument/2006/relationships/image" Target="media/image1.jpeg"/><Relationship Id="rId24" Type="http://schemas.openxmlformats.org/officeDocument/2006/relationships/hyperlink" Target="https://library.wmo.int/idviewer/67177/203" TargetMode="External"/><Relationship Id="rId32" Type="http://schemas.openxmlformats.org/officeDocument/2006/relationships/hyperlink" Target="https://library.wmo.int/index.php?lvl=notice_display&amp;id=19223" TargetMode="External"/><Relationship Id="rId37" Type="http://schemas.openxmlformats.org/officeDocument/2006/relationships/hyperlink" Target="https://library.wmo.int/doc_num.php?explnum_id=11113/" TargetMode="External"/><Relationship Id="rId40" Type="http://schemas.openxmlformats.org/officeDocument/2006/relationships/hyperlink" Target="https://library.wmo.int/records/item/55696-guide-to-the-wmo-integrated-global-observing-system?offset=3" TargetMode="External"/><Relationship Id="rId45" Type="http://schemas.openxmlformats.org/officeDocument/2006/relationships/hyperlink" Target="https://library.wmo.int/viewer/57850/?offset=2"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viewer/58160/?offset=2" TargetMode="External"/><Relationship Id="rId31" Type="http://schemas.openxmlformats.org/officeDocument/2006/relationships/hyperlink" Target="https://library.wmo.int/doc_num.php?explnum_id=11113/" TargetMode="External"/><Relationship Id="rId44" Type="http://schemas.openxmlformats.org/officeDocument/2006/relationships/hyperlink" Target="https://meetings.wmo.int/INFCOM-3/InformationDocuments/Forms/AllItems.aspx"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55063-manual-on-the-wmo-integrated-global-observing-system?offset=1" TargetMode="External"/><Relationship Id="rId22" Type="http://schemas.openxmlformats.org/officeDocument/2006/relationships/hyperlink" Target="https://library.wmo.int/idviewer/57850/29" TargetMode="External"/><Relationship Id="rId27" Type="http://schemas.openxmlformats.org/officeDocument/2006/relationships/hyperlink" Target="https://library.wmo.int/index.php?lvl=notice_display&amp;id=19223" TargetMode="External"/><Relationship Id="rId30" Type="http://schemas.openxmlformats.org/officeDocument/2006/relationships/hyperlink" Target="https://library.wmo.int/records/item/55626-wigos-metadata-standard" TargetMode="External"/><Relationship Id="rId35" Type="http://schemas.openxmlformats.org/officeDocument/2006/relationships/hyperlink" Target="https://library.wmo.int/records/item/55696-guide-to-the-wmo-integrated-global-observing-system?offset=3" TargetMode="External"/><Relationship Id="rId43" Type="http://schemas.openxmlformats.org/officeDocument/2006/relationships/hyperlink" Target="https://www.un-soff.org/soff-action-report-2023/" TargetMode="External"/><Relationship Id="rId48" Type="http://schemas.openxmlformats.org/officeDocument/2006/relationships/hyperlink" Target="https://library.wmo.int/records/item/55626-wigos-metadata-standard?offset=6"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records/item/55696-guide-to-the-wmo-integrated-global-observing-system?offset=3"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index.php?lvl=notice_display&amp;id=19223" TargetMode="External"/><Relationship Id="rId33" Type="http://schemas.openxmlformats.org/officeDocument/2006/relationships/hyperlink" Target="https://meetings.wmo.int/INFCOM-3/_layouts/15/WopiFrame.aspx?sourcedoc=%7b08125CC0-7434-4BC4-AC50-4A395C77B61D%7d&amp;file=INFCOM-3-d08-1(1)-AMENDMENTS-WIGOS-MANUAL-draft1_en.docx&amp;action=default" TargetMode="External"/><Relationship Id="rId38" Type="http://schemas.openxmlformats.org/officeDocument/2006/relationships/hyperlink" Target="https://library.wmo.int/records/item/55063-manual-on-the-wmo-integrated-global-observing-system?offset=2" TargetMode="External"/><Relationship Id="rId46" Type="http://schemas.openxmlformats.org/officeDocument/2006/relationships/hyperlink" Target="https://library.wmo.int/viewer/57850/?offset=2" TargetMode="External"/><Relationship Id="rId20" Type="http://schemas.openxmlformats.org/officeDocument/2006/relationships/hyperlink" Target="https://meetings.wmo.int/INFCOM-3/English/Forms/AllItems.aspx" TargetMode="External"/><Relationship Id="rId41" Type="http://schemas.openxmlformats.org/officeDocument/2006/relationships/hyperlink" Target="https://library.wmo.int/records/item/55063-manual-on-the-wmo-integrated-global-observing-system?offset=2"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records/item/55696-guide-to-the-wmo-integrated-global-observing-system?offset=3" TargetMode="External"/><Relationship Id="rId23" Type="http://schemas.openxmlformats.org/officeDocument/2006/relationships/hyperlink" Target="https://www.un-soff.org/document/decision-5-5-soff-within-the-multilateral-climate-finance-architecture/" TargetMode="External"/><Relationship Id="rId28" Type="http://schemas.openxmlformats.org/officeDocument/2006/relationships/hyperlink" Target="https://library.wmo.int/index.php?lvl=notice_display&amp;id=19223" TargetMode="External"/><Relationship Id="rId36" Type="http://schemas.openxmlformats.org/officeDocument/2006/relationships/hyperlink" Target="https://meetings.wmo.int/INFCOM-3/_layouts/15/WopiFrame.aspx?sourcedoc=%7b496A6FD2-7200-4EFF-9ADA-A29CBA44C24F%7d&amp;file=INFCOM-3-d08-1(2)-WIGOS-GUIDE-AND-RWC-GUIDELINES-UPDATE-draft1_en.docx&amp;action=default" TargetMode="External"/><Relationship Id="rId49" Type="http://schemas.openxmlformats.org/officeDocument/2006/relationships/hyperlink" Target="https://library.wmo.int/idviewer/5785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7A63F-4558-4218-B0BF-971F7BB66084}">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DE46C70-3D24-4678-A5FB-9DD9D37A5456}">
  <ds:schemaRef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3679bf0f-1d7e-438f-afa5-6ebf1e20f9b8"/>
    <ds:schemaRef ds:uri="ce21bc6c-711a-4065-a01c-a8f0e29e3ad8"/>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E973DBC-D4D5-44F7-B54B-94DF41375B6C}"/>
</file>

<file path=docProps/app.xml><?xml version="1.0" encoding="utf-8"?>
<Properties xmlns="http://schemas.openxmlformats.org/officeDocument/2006/extended-properties" xmlns:vt="http://schemas.openxmlformats.org/officeDocument/2006/docPropsVTypes">
  <Template>Normal.dotm</Template>
  <TotalTime>1</TotalTime>
  <Pages>9</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Albert Fischer</dc:creator>
  <cp:lastModifiedBy>Cecilia Cameron</cp:lastModifiedBy>
  <cp:revision>2</cp:revision>
  <cp:lastPrinted>2024-03-14T08:00:00Z</cp:lastPrinted>
  <dcterms:created xsi:type="dcterms:W3CDTF">2024-04-16T17:30:00Z</dcterms:created>
  <dcterms:modified xsi:type="dcterms:W3CDTF">2024-04-16T17:30:00Z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